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8ECE" w14:textId="77777777" w:rsidR="006D73B5" w:rsidRPr="00E9442C" w:rsidRDefault="006D73B5" w:rsidP="00A31C66">
      <w:pPr>
        <w:pStyle w:val="Textodebloque1"/>
        <w:spacing w:line="276" w:lineRule="auto"/>
        <w:ind w:left="720" w:hanging="720"/>
        <w:jc w:val="center"/>
        <w:rPr>
          <w:rFonts w:asciiTheme="minorHAnsi" w:hAnsiTheme="minorHAnsi" w:cstheme="minorHAnsi"/>
          <w:sz w:val="22"/>
          <w:szCs w:val="22"/>
        </w:rPr>
      </w:pPr>
    </w:p>
    <w:p w14:paraId="16536A2D" w14:textId="518C87CA" w:rsidR="00851111" w:rsidRDefault="00851111" w:rsidP="0085111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Pr="001F5BC4">
        <w:rPr>
          <w:rFonts w:asciiTheme="minorHAnsi" w:hAnsiTheme="minorHAnsi" w:cstheme="minorHAnsi"/>
          <w:sz w:val="22"/>
          <w:szCs w:val="22"/>
        </w:rPr>
        <w:t xml:space="preserve">Por la cual se </w:t>
      </w:r>
      <w:r w:rsidR="00EB5D29">
        <w:rPr>
          <w:rFonts w:asciiTheme="minorHAnsi" w:hAnsiTheme="minorHAnsi" w:cstheme="minorHAnsi"/>
          <w:sz w:val="22"/>
          <w:szCs w:val="22"/>
        </w:rPr>
        <w:t xml:space="preserve">adopta </w:t>
      </w:r>
      <w:r>
        <w:rPr>
          <w:rFonts w:asciiTheme="minorHAnsi" w:hAnsiTheme="minorHAnsi" w:cstheme="minorHAnsi"/>
          <w:sz w:val="22"/>
          <w:szCs w:val="22"/>
        </w:rPr>
        <w:t>el Plan Técnico de Televisión</w:t>
      </w:r>
      <w:r w:rsidR="00FC2A4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para la planeación de las </w:t>
      </w:r>
      <w:r w:rsidRPr="001F5BC4">
        <w:rPr>
          <w:rFonts w:asciiTheme="minorHAnsi" w:hAnsiTheme="minorHAnsi" w:cstheme="minorHAnsi"/>
          <w:sz w:val="22"/>
          <w:szCs w:val="22"/>
        </w:rPr>
        <w:t xml:space="preserve">frecuencias del espectro atribuido al servicio de </w:t>
      </w:r>
      <w:r w:rsidR="00FC2A49">
        <w:rPr>
          <w:rFonts w:asciiTheme="minorHAnsi" w:hAnsiTheme="minorHAnsi" w:cstheme="minorHAnsi"/>
          <w:sz w:val="22"/>
          <w:szCs w:val="22"/>
        </w:rPr>
        <w:t xml:space="preserve">radiodifusión de </w:t>
      </w:r>
      <w:r w:rsidRPr="001F5BC4">
        <w:rPr>
          <w:rFonts w:asciiTheme="minorHAnsi" w:hAnsiTheme="minorHAnsi" w:cstheme="minorHAnsi"/>
          <w:sz w:val="22"/>
          <w:szCs w:val="22"/>
        </w:rPr>
        <w:t xml:space="preserve">televisión </w:t>
      </w:r>
      <w:r>
        <w:rPr>
          <w:rFonts w:asciiTheme="minorHAnsi" w:hAnsiTheme="minorHAnsi" w:cstheme="minorHAnsi"/>
          <w:sz w:val="22"/>
          <w:szCs w:val="22"/>
        </w:rPr>
        <w:t>en tecnología digital</w:t>
      </w:r>
      <w:r w:rsidR="00EB5D29">
        <w:rPr>
          <w:rFonts w:asciiTheme="minorHAnsi" w:hAnsiTheme="minorHAnsi" w:cstheme="minorHAnsi"/>
          <w:sz w:val="22"/>
          <w:szCs w:val="22"/>
        </w:rPr>
        <w:t xml:space="preserve"> y se deroga la Resolución </w:t>
      </w:r>
      <w:del w:id="0" w:author="Gabriela Posada Venegas" w:date="2018-08-06T08:54:00Z">
        <w:r w:rsidR="00EB5D29" w:rsidRPr="00AA1FC0" w:rsidDel="008D7047">
          <w:rPr>
            <w:rFonts w:asciiTheme="minorHAnsi" w:hAnsiTheme="minorHAnsi" w:cstheme="minorHAnsi"/>
            <w:sz w:val="22"/>
            <w:szCs w:val="24"/>
          </w:rPr>
          <w:delText xml:space="preserve">ANE </w:delText>
        </w:r>
      </w:del>
      <w:del w:id="1" w:author="Juan Zapata" w:date="2018-08-03T10:10:00Z">
        <w:r w:rsidR="00C001E8" w:rsidRPr="00AA1FC0" w:rsidDel="0076695F">
          <w:rPr>
            <w:rFonts w:asciiTheme="minorHAnsi" w:hAnsiTheme="minorHAnsi" w:cstheme="minorHAnsi"/>
            <w:sz w:val="22"/>
            <w:szCs w:val="24"/>
          </w:rPr>
          <w:delText>000</w:delText>
        </w:r>
        <w:r w:rsidR="00EB5D29" w:rsidRPr="00AA1FC0" w:rsidDel="0076695F">
          <w:rPr>
            <w:rFonts w:asciiTheme="minorHAnsi" w:hAnsiTheme="minorHAnsi" w:cstheme="minorHAnsi"/>
            <w:sz w:val="22"/>
            <w:szCs w:val="24"/>
          </w:rPr>
          <w:delText xml:space="preserve">405 </w:delText>
        </w:r>
      </w:del>
      <w:ins w:id="2" w:author="Juan Zapata" w:date="2018-08-03T10:10:00Z">
        <w:r w:rsidR="0076695F">
          <w:rPr>
            <w:rFonts w:asciiTheme="minorHAnsi" w:hAnsiTheme="minorHAnsi" w:cstheme="minorHAnsi"/>
            <w:sz w:val="22"/>
            <w:szCs w:val="24"/>
          </w:rPr>
          <w:t xml:space="preserve">442 </w:t>
        </w:r>
      </w:ins>
      <w:r w:rsidR="00EB5D29" w:rsidRPr="00AA1FC0">
        <w:rPr>
          <w:rFonts w:asciiTheme="minorHAnsi" w:hAnsiTheme="minorHAnsi" w:cstheme="minorHAnsi"/>
          <w:sz w:val="22"/>
          <w:szCs w:val="24"/>
        </w:rPr>
        <w:t xml:space="preserve">de </w:t>
      </w:r>
      <w:del w:id="3" w:author="Juan Zapata" w:date="2018-08-03T10:10:00Z">
        <w:r w:rsidR="00EB5D29" w:rsidRPr="00AA1FC0" w:rsidDel="0076695F">
          <w:rPr>
            <w:rFonts w:asciiTheme="minorHAnsi" w:hAnsiTheme="minorHAnsi" w:cstheme="minorHAnsi"/>
            <w:sz w:val="22"/>
            <w:szCs w:val="24"/>
          </w:rPr>
          <w:delText>2016</w:delText>
        </w:r>
      </w:del>
      <w:ins w:id="4" w:author="Juan Zapata" w:date="2018-08-03T10:10:00Z">
        <w:r w:rsidR="0076695F">
          <w:rPr>
            <w:rFonts w:asciiTheme="minorHAnsi" w:hAnsiTheme="minorHAnsi" w:cstheme="minorHAnsi"/>
            <w:sz w:val="22"/>
            <w:szCs w:val="24"/>
          </w:rPr>
          <w:t>2017</w:t>
        </w:r>
      </w:ins>
      <w:ins w:id="5" w:author="Gabriela Posada Venegas" w:date="2018-08-06T08:54:00Z">
        <w:r w:rsidR="008D7047">
          <w:rPr>
            <w:rFonts w:asciiTheme="minorHAnsi" w:hAnsiTheme="minorHAnsi" w:cstheme="minorHAnsi"/>
            <w:sz w:val="22"/>
            <w:szCs w:val="24"/>
          </w:rPr>
          <w:t>, expedida por la</w:t>
        </w:r>
        <w:r w:rsidR="008D7047" w:rsidRPr="008D7047">
          <w:rPr>
            <w:rFonts w:asciiTheme="minorHAnsi" w:hAnsiTheme="minorHAnsi" w:cstheme="minorHAnsi"/>
            <w:sz w:val="22"/>
            <w:szCs w:val="24"/>
          </w:rPr>
          <w:t xml:space="preserve"> </w:t>
        </w:r>
        <w:r w:rsidR="008D7047" w:rsidRPr="00AA1FC0">
          <w:rPr>
            <w:rFonts w:asciiTheme="minorHAnsi" w:hAnsiTheme="minorHAnsi" w:cstheme="minorHAnsi"/>
            <w:sz w:val="22"/>
            <w:szCs w:val="24"/>
          </w:rPr>
          <w:t>ANE</w:t>
        </w:r>
      </w:ins>
      <w:r w:rsidR="00EB5D29">
        <w:rPr>
          <w:rFonts w:asciiTheme="minorHAnsi" w:hAnsiTheme="minorHAnsi" w:cstheme="minorHAnsi"/>
          <w:szCs w:val="24"/>
        </w:rPr>
        <w:t>”</w:t>
      </w:r>
    </w:p>
    <w:p w14:paraId="191D050F" w14:textId="77777777" w:rsidR="00851111" w:rsidRDefault="00851111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0957D995" w14:textId="77777777" w:rsidR="00851111" w:rsidRDefault="00F61E14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</w:t>
      </w:r>
      <w:r w:rsidRPr="00E944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1111" w:rsidRPr="00E9442C">
        <w:rPr>
          <w:rFonts w:asciiTheme="minorHAnsi" w:hAnsiTheme="minorHAnsi" w:cstheme="minorHAnsi"/>
          <w:b/>
          <w:sz w:val="22"/>
          <w:szCs w:val="22"/>
        </w:rPr>
        <w:t>DIRECTOR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="00851111" w:rsidRPr="00E9442C">
        <w:rPr>
          <w:rFonts w:asciiTheme="minorHAnsi" w:hAnsiTheme="minorHAnsi" w:cstheme="minorHAnsi"/>
          <w:b/>
          <w:sz w:val="22"/>
          <w:szCs w:val="22"/>
        </w:rPr>
        <w:t xml:space="preserve"> GENERAL DE </w:t>
      </w:r>
    </w:p>
    <w:p w14:paraId="0A42E766" w14:textId="17423CCF" w:rsidR="00851111" w:rsidRPr="00E9442C" w:rsidRDefault="00851111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442C">
        <w:rPr>
          <w:rFonts w:asciiTheme="minorHAnsi" w:hAnsiTheme="minorHAnsi" w:cstheme="minorHAnsi"/>
          <w:b/>
          <w:sz w:val="22"/>
          <w:szCs w:val="22"/>
        </w:rPr>
        <w:t>LA AGENCIA NACIONAL DEL ESPECTRO</w:t>
      </w:r>
      <w:del w:id="6" w:author="Gabriela Posada Venegas" w:date="2018-08-06T08:55:00Z">
        <w:r w:rsidRPr="00E9442C" w:rsidDel="008D7047">
          <w:rPr>
            <w:rFonts w:asciiTheme="minorHAnsi" w:hAnsiTheme="minorHAnsi" w:cstheme="minorHAnsi"/>
            <w:b/>
            <w:sz w:val="22"/>
            <w:szCs w:val="22"/>
          </w:rPr>
          <w:delText>,</w:delText>
        </w:r>
      </w:del>
    </w:p>
    <w:p w14:paraId="43B3E55C" w14:textId="77777777" w:rsidR="00851111" w:rsidRPr="00E9442C" w:rsidRDefault="00851111" w:rsidP="0085111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72C1D4" w14:textId="77777777" w:rsidR="00C001E8" w:rsidRDefault="00C001E8" w:rsidP="00C001E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442C">
        <w:rPr>
          <w:rFonts w:asciiTheme="minorHAnsi" w:hAnsiTheme="minorHAnsi" w:cstheme="minorHAnsi"/>
          <w:sz w:val="22"/>
          <w:szCs w:val="22"/>
        </w:rPr>
        <w:t>En ejercicio de las facultades legales establecidas en la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E9442C">
        <w:rPr>
          <w:rFonts w:asciiTheme="minorHAnsi" w:hAnsiTheme="minorHAnsi" w:cstheme="minorHAnsi"/>
          <w:sz w:val="22"/>
          <w:szCs w:val="22"/>
        </w:rPr>
        <w:t xml:space="preserve"> Ley</w:t>
      </w:r>
      <w:r>
        <w:rPr>
          <w:rFonts w:asciiTheme="minorHAnsi" w:hAnsiTheme="minorHAnsi" w:cstheme="minorHAnsi"/>
          <w:sz w:val="22"/>
          <w:szCs w:val="22"/>
        </w:rPr>
        <w:t>es</w:t>
      </w:r>
      <w:r w:rsidRPr="00E9442C">
        <w:rPr>
          <w:rFonts w:asciiTheme="minorHAnsi" w:hAnsiTheme="minorHAnsi" w:cstheme="minorHAnsi"/>
          <w:sz w:val="22"/>
          <w:szCs w:val="22"/>
        </w:rPr>
        <w:t xml:space="preserve"> 1341 de 2009</w:t>
      </w:r>
      <w:r>
        <w:rPr>
          <w:rFonts w:asciiTheme="minorHAnsi" w:hAnsiTheme="minorHAnsi" w:cstheme="minorHAnsi"/>
          <w:sz w:val="22"/>
          <w:szCs w:val="22"/>
        </w:rPr>
        <w:t xml:space="preserve"> y 1507 de 2012</w:t>
      </w:r>
    </w:p>
    <w:p w14:paraId="3882BFD4" w14:textId="31B4E86B" w:rsidR="00C001E8" w:rsidRPr="00E9442C" w:rsidRDefault="008D7047" w:rsidP="00C001E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ins w:id="7" w:author="Gabriela Posada Venegas" w:date="2018-08-06T08:54:00Z">
        <w:r>
          <w:rPr>
            <w:rFonts w:asciiTheme="minorHAnsi" w:hAnsiTheme="minorHAnsi" w:cstheme="minorHAnsi"/>
            <w:sz w:val="22"/>
            <w:szCs w:val="22"/>
          </w:rPr>
          <w:t>y</w:t>
        </w:r>
      </w:ins>
      <w:del w:id="8" w:author="Gabriela Posada Venegas" w:date="2018-08-06T08:54:00Z">
        <w:r w:rsidR="00C001E8" w:rsidDel="008D7047">
          <w:rPr>
            <w:rFonts w:asciiTheme="minorHAnsi" w:hAnsiTheme="minorHAnsi" w:cstheme="minorHAnsi"/>
            <w:sz w:val="22"/>
            <w:szCs w:val="22"/>
          </w:rPr>
          <w:delText>Y</w:delText>
        </w:r>
      </w:del>
      <w:r w:rsidR="00C001E8">
        <w:rPr>
          <w:rFonts w:asciiTheme="minorHAnsi" w:hAnsiTheme="minorHAnsi" w:cstheme="minorHAnsi"/>
          <w:sz w:val="22"/>
          <w:szCs w:val="22"/>
        </w:rPr>
        <w:t xml:space="preserve"> en el</w:t>
      </w:r>
      <w:r w:rsidR="00C001E8" w:rsidRPr="00E9442C">
        <w:rPr>
          <w:rFonts w:asciiTheme="minorHAnsi" w:hAnsiTheme="minorHAnsi" w:cstheme="minorHAnsi"/>
          <w:sz w:val="22"/>
          <w:szCs w:val="22"/>
        </w:rPr>
        <w:t xml:space="preserve"> Decreto</w:t>
      </w:r>
      <w:r w:rsidR="00C001E8">
        <w:rPr>
          <w:rFonts w:asciiTheme="minorHAnsi" w:hAnsiTheme="minorHAnsi" w:cstheme="minorHAnsi"/>
          <w:sz w:val="22"/>
          <w:szCs w:val="22"/>
        </w:rPr>
        <w:t xml:space="preserve"> Ley</w:t>
      </w:r>
      <w:r w:rsidR="00C001E8" w:rsidRPr="00E9442C">
        <w:rPr>
          <w:rFonts w:asciiTheme="minorHAnsi" w:hAnsiTheme="minorHAnsi" w:cstheme="minorHAnsi"/>
          <w:sz w:val="22"/>
          <w:szCs w:val="22"/>
        </w:rPr>
        <w:t xml:space="preserve"> 4169 de 2011</w:t>
      </w:r>
    </w:p>
    <w:p w14:paraId="0B05EB61" w14:textId="77777777" w:rsidR="00851111" w:rsidRDefault="00851111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D23A706" w14:textId="77777777" w:rsidR="006D73B5" w:rsidRPr="00E9442C" w:rsidRDefault="006D73B5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CB999F" w14:textId="77777777" w:rsidR="00851111" w:rsidRPr="00E9442C" w:rsidRDefault="00851111" w:rsidP="00851111">
      <w:pPr>
        <w:pStyle w:val="Ttulo1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b w:val="0"/>
          <w:sz w:val="22"/>
          <w:szCs w:val="22"/>
          <w:lang w:val="pt-BR"/>
        </w:rPr>
      </w:pPr>
      <w:r w:rsidRPr="00E9442C">
        <w:rPr>
          <w:rFonts w:asciiTheme="minorHAnsi" w:hAnsiTheme="minorHAnsi" w:cstheme="minorHAnsi"/>
          <w:sz w:val="22"/>
          <w:szCs w:val="22"/>
          <w:lang w:val="pt-BR"/>
        </w:rPr>
        <w:t>C O N S I D ER A N D O</w:t>
      </w:r>
      <w:del w:id="9" w:author="Gabriela Posada Venegas" w:date="2018-08-06T08:55:00Z">
        <w:r w:rsidRPr="00E9442C" w:rsidDel="008D7047">
          <w:rPr>
            <w:rFonts w:asciiTheme="minorHAnsi" w:hAnsiTheme="minorHAnsi" w:cstheme="minorHAnsi"/>
            <w:b w:val="0"/>
            <w:sz w:val="22"/>
            <w:szCs w:val="22"/>
            <w:lang w:val="pt-BR"/>
          </w:rPr>
          <w:delText>:</w:delText>
        </w:r>
      </w:del>
    </w:p>
    <w:p w14:paraId="2CD16020" w14:textId="77777777" w:rsidR="00851111" w:rsidRPr="00E9442C" w:rsidRDefault="00851111" w:rsidP="00851111">
      <w:pPr>
        <w:spacing w:line="276" w:lineRule="auto"/>
        <w:rPr>
          <w:rFonts w:asciiTheme="minorHAnsi" w:hAnsiTheme="minorHAnsi" w:cstheme="minorHAnsi"/>
          <w:sz w:val="22"/>
          <w:szCs w:val="22"/>
          <w:lang w:val="pt-BR"/>
        </w:rPr>
      </w:pPr>
    </w:p>
    <w:p w14:paraId="77616CA9" w14:textId="550EECA3" w:rsidR="00C001E8" w:rsidRPr="006D73B5" w:rsidRDefault="00C001E8" w:rsidP="00C001E8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 xml:space="preserve">Que el artículo 75 de la Constitución Política establece que el espectro electromagnético es un bien público </w:t>
      </w:r>
      <w:del w:id="10" w:author="Gabriela Posada Venegas" w:date="2018-08-06T08:55:00Z">
        <w:r w:rsidRPr="006D73B5" w:rsidDel="008D7047">
          <w:rPr>
            <w:rFonts w:asciiTheme="minorHAnsi" w:hAnsiTheme="minorHAnsi" w:cstheme="minorHAnsi"/>
            <w:sz w:val="24"/>
            <w:szCs w:val="22"/>
          </w:rPr>
          <w:delText xml:space="preserve">inenajenable </w:delText>
        </w:r>
      </w:del>
      <w:ins w:id="11" w:author="Gabriela Posada Venegas" w:date="2018-08-06T08:55:00Z">
        <w:r w:rsidR="008D7047">
          <w:rPr>
            <w:rFonts w:asciiTheme="minorHAnsi" w:hAnsiTheme="minorHAnsi" w:cstheme="minorHAnsi"/>
            <w:sz w:val="24"/>
            <w:szCs w:val="22"/>
          </w:rPr>
          <w:t xml:space="preserve">inalienable </w:t>
        </w:r>
      </w:ins>
      <w:r w:rsidRPr="006D73B5">
        <w:rPr>
          <w:rFonts w:asciiTheme="minorHAnsi" w:hAnsiTheme="minorHAnsi" w:cstheme="minorHAnsi"/>
          <w:sz w:val="24"/>
          <w:szCs w:val="22"/>
        </w:rPr>
        <w:t xml:space="preserve">e imprescriptible, sujeto a la gestión y control del Estado, de conformidad con los términos que fije la ley, para garantizar la igualdad de oportunidades en </w:t>
      </w:r>
      <w:r>
        <w:rPr>
          <w:rFonts w:asciiTheme="minorHAnsi" w:hAnsiTheme="minorHAnsi" w:cstheme="minorHAnsi"/>
          <w:sz w:val="24"/>
          <w:szCs w:val="22"/>
        </w:rPr>
        <w:t>su</w:t>
      </w:r>
      <w:r w:rsidRPr="006D73B5">
        <w:rPr>
          <w:rFonts w:asciiTheme="minorHAnsi" w:hAnsiTheme="minorHAnsi" w:cstheme="minorHAnsi"/>
          <w:sz w:val="24"/>
          <w:szCs w:val="22"/>
        </w:rPr>
        <w:t xml:space="preserve"> acceso y evitar las prácticas monopolísticas en </w:t>
      </w:r>
      <w:r>
        <w:rPr>
          <w:rFonts w:asciiTheme="minorHAnsi" w:hAnsiTheme="minorHAnsi" w:cstheme="minorHAnsi"/>
          <w:sz w:val="24"/>
          <w:szCs w:val="22"/>
        </w:rPr>
        <w:t>su</w:t>
      </w:r>
      <w:r w:rsidRPr="006D73B5">
        <w:rPr>
          <w:rFonts w:asciiTheme="minorHAnsi" w:hAnsiTheme="minorHAnsi" w:cstheme="minorHAnsi"/>
          <w:sz w:val="24"/>
          <w:szCs w:val="22"/>
        </w:rPr>
        <w:t xml:space="preserve"> uso</w:t>
      </w:r>
      <w:r>
        <w:rPr>
          <w:rFonts w:asciiTheme="minorHAnsi" w:hAnsiTheme="minorHAnsi" w:cstheme="minorHAnsi"/>
          <w:sz w:val="24"/>
          <w:szCs w:val="22"/>
        </w:rPr>
        <w:t>.</w:t>
      </w:r>
    </w:p>
    <w:p w14:paraId="6F9282B5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62AD4892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 xml:space="preserve">Que los artículos 101 y 102 de la Constitución Política establecen que el espectro </w:t>
      </w:r>
      <w:r w:rsidR="00C001E8">
        <w:rPr>
          <w:rFonts w:asciiTheme="minorHAnsi" w:hAnsiTheme="minorHAnsi" w:cstheme="minorHAnsi"/>
          <w:sz w:val="24"/>
          <w:szCs w:val="22"/>
        </w:rPr>
        <w:t xml:space="preserve">electromagnético </w:t>
      </w:r>
      <w:r w:rsidRPr="006D73B5">
        <w:rPr>
          <w:rFonts w:asciiTheme="minorHAnsi" w:hAnsiTheme="minorHAnsi" w:cstheme="minorHAnsi"/>
          <w:sz w:val="24"/>
          <w:szCs w:val="22"/>
        </w:rPr>
        <w:t>es un bien público que forma parte de Colombia y pertenece a la Nación.</w:t>
      </w:r>
    </w:p>
    <w:p w14:paraId="2CC5FBC1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4257F879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bookmarkStart w:id="12" w:name="OLE_LINK2"/>
      <w:bookmarkStart w:id="13" w:name="OLE_LINK3"/>
      <w:r w:rsidRPr="006D73B5">
        <w:rPr>
          <w:rFonts w:asciiTheme="minorHAnsi" w:hAnsiTheme="minorHAnsi" w:cstheme="minorHAnsi"/>
          <w:sz w:val="24"/>
          <w:szCs w:val="22"/>
        </w:rPr>
        <w:t>Que el espectro es un bien escaso y por consiguiente el Estado ti</w:t>
      </w:r>
      <w:r w:rsidR="00307857">
        <w:rPr>
          <w:rFonts w:asciiTheme="minorHAnsi" w:hAnsiTheme="minorHAnsi" w:cstheme="minorHAnsi"/>
          <w:sz w:val="24"/>
          <w:szCs w:val="22"/>
        </w:rPr>
        <w:t xml:space="preserve">ene la obligación de velar por </w:t>
      </w:r>
      <w:r w:rsidRPr="006D73B5">
        <w:rPr>
          <w:rFonts w:asciiTheme="minorHAnsi" w:hAnsiTheme="minorHAnsi" w:cstheme="minorHAnsi"/>
          <w:sz w:val="24"/>
          <w:szCs w:val="22"/>
        </w:rPr>
        <w:t xml:space="preserve">su uso eficiente y garantizar la igualdad en su acceso, y para ello tendrá en cuenta los desarrollos tecnológicos y las necesidades del sector, haciendo de su planificación un ejercicio dinámico. </w:t>
      </w:r>
    </w:p>
    <w:bookmarkEnd w:id="12"/>
    <w:bookmarkEnd w:id="13"/>
    <w:p w14:paraId="43E4203C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21B57551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</w:t>
      </w:r>
      <w:r w:rsidR="00C001E8">
        <w:rPr>
          <w:rFonts w:asciiTheme="minorHAnsi" w:hAnsiTheme="minorHAnsi" w:cstheme="minorHAnsi"/>
          <w:sz w:val="24"/>
          <w:szCs w:val="22"/>
        </w:rPr>
        <w:t>,</w:t>
      </w:r>
      <w:r w:rsidRPr="006D73B5">
        <w:rPr>
          <w:rFonts w:asciiTheme="minorHAnsi" w:hAnsiTheme="minorHAnsi" w:cstheme="minorHAnsi"/>
          <w:sz w:val="24"/>
          <w:szCs w:val="22"/>
        </w:rPr>
        <w:t xml:space="preserve"> mediante Acto Legislativo 02 de 2011 se derogó el artículo 76 y se modificó el artículo 77 de la Constitución Política de Colombia, eliminando la Comisión Nacional de Televisión (CNTV).</w:t>
      </w:r>
    </w:p>
    <w:p w14:paraId="49625DE5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5DB9003E" w14:textId="38990275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 de conformidad con el literal c) del artículo 3 de la Ley 1507 de 2012</w:t>
      </w:r>
      <w:del w:id="14" w:author="Gabriela Posada Venegas" w:date="2018-08-06T08:56:00Z">
        <w:r w:rsidRPr="006D73B5" w:rsidDel="008D7047">
          <w:rPr>
            <w:rFonts w:asciiTheme="minorHAnsi" w:hAnsiTheme="minorHAnsi" w:cstheme="minorHAnsi"/>
            <w:sz w:val="24"/>
            <w:szCs w:val="22"/>
          </w:rPr>
          <w:delText>,</w:delText>
        </w:r>
      </w:del>
      <w:r w:rsidRPr="006D73B5">
        <w:rPr>
          <w:rFonts w:asciiTheme="minorHAnsi" w:hAnsiTheme="minorHAnsi" w:cstheme="minorHAnsi"/>
          <w:sz w:val="24"/>
          <w:szCs w:val="22"/>
        </w:rPr>
        <w:t xml:space="preserve"> la Autoridad Nacional de Televisión (ANTV) debe coordinar con la Agencia Nacional del Espectro (ANE) los asuntos relativos a la gestión, administración y control del espectro radioeléctrico.</w:t>
      </w:r>
    </w:p>
    <w:p w14:paraId="1D4B3380" w14:textId="77777777" w:rsidR="00851111" w:rsidRPr="004339A2" w:rsidRDefault="00851111" w:rsidP="004339A2"/>
    <w:p w14:paraId="69037B55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 el artículo 15 de la Ley 1507 de 2012 establece que la intervención estatal en el espectro electromagnético destinado a los servicios de televisión estará a cargo de la ANE</w:t>
      </w:r>
      <w:r w:rsidR="00C001E8">
        <w:rPr>
          <w:rFonts w:asciiTheme="minorHAnsi" w:hAnsiTheme="minorHAnsi" w:cstheme="minorHAnsi"/>
          <w:sz w:val="24"/>
          <w:szCs w:val="22"/>
        </w:rPr>
        <w:t>,</w:t>
      </w:r>
      <w:r w:rsidRPr="006D73B5">
        <w:rPr>
          <w:rFonts w:asciiTheme="minorHAnsi" w:hAnsiTheme="minorHAnsi" w:cstheme="minorHAnsi"/>
          <w:sz w:val="24"/>
          <w:szCs w:val="22"/>
        </w:rPr>
        <w:t xml:space="preserve"> de conformidad con lo determinado en la Ley 1341 de 2009 y el Decreto Ley 4169 de 2011.</w:t>
      </w:r>
    </w:p>
    <w:p w14:paraId="459F50CF" w14:textId="77777777" w:rsidR="004C1782" w:rsidRDefault="004C1782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0BEBE261" w14:textId="610002CA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lastRenderedPageBreak/>
        <w:t>Que</w:t>
      </w:r>
      <w:ins w:id="15" w:author="Gabriela Posada Venegas" w:date="2018-08-06T08:56:00Z">
        <w:r w:rsidR="008D7047">
          <w:rPr>
            <w:rFonts w:asciiTheme="minorHAnsi" w:hAnsiTheme="minorHAnsi" w:cstheme="minorHAnsi"/>
            <w:sz w:val="24"/>
            <w:szCs w:val="22"/>
          </w:rPr>
          <w:t>,</w:t>
        </w:r>
      </w:ins>
      <w:r w:rsidRPr="006D73B5">
        <w:rPr>
          <w:rFonts w:asciiTheme="minorHAnsi" w:hAnsiTheme="minorHAnsi" w:cstheme="minorHAnsi"/>
          <w:sz w:val="24"/>
          <w:szCs w:val="22"/>
        </w:rPr>
        <w:t xml:space="preserve"> igualmente, la norma establece que la ANTV es la encargada de asignar las frecuencias que previamente haya atribuido la ANE para la operación del servicio de televisión radiodifundida.</w:t>
      </w:r>
    </w:p>
    <w:p w14:paraId="73585A28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1F87B635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 xml:space="preserve">Que el artículo 3 del Decreto 4169 de 2011 establece que la ANE tiene como función planear y atribuir el espectro radioeléctrico, así como establecer y mantener actualizado el Cuadro Nacional de Atribución de Bandas de Frecuencias (CNABF), con base en las necesidades del país y en el interés público. </w:t>
      </w:r>
    </w:p>
    <w:p w14:paraId="3465C487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3F314E81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 el CNABF</w:t>
      </w:r>
      <w:r w:rsidR="00CA0E2C">
        <w:rPr>
          <w:rFonts w:asciiTheme="minorHAnsi" w:hAnsiTheme="minorHAnsi" w:cstheme="minorHAnsi"/>
          <w:sz w:val="24"/>
          <w:szCs w:val="22"/>
        </w:rPr>
        <w:t xml:space="preserve"> </w:t>
      </w:r>
      <w:r w:rsidRPr="006D73B5">
        <w:rPr>
          <w:rFonts w:asciiTheme="minorHAnsi" w:hAnsiTheme="minorHAnsi" w:cstheme="minorHAnsi"/>
          <w:sz w:val="24"/>
          <w:szCs w:val="22"/>
        </w:rPr>
        <w:t>recopila</w:t>
      </w:r>
      <w:r w:rsidR="008A159D">
        <w:rPr>
          <w:rFonts w:asciiTheme="minorHAnsi" w:hAnsiTheme="minorHAnsi" w:cstheme="minorHAnsi"/>
          <w:sz w:val="24"/>
          <w:szCs w:val="22"/>
        </w:rPr>
        <w:t>, entre otros aspectos,</w:t>
      </w:r>
      <w:r w:rsidRPr="006D73B5">
        <w:rPr>
          <w:rFonts w:asciiTheme="minorHAnsi" w:hAnsiTheme="minorHAnsi" w:cstheme="minorHAnsi"/>
          <w:sz w:val="24"/>
          <w:szCs w:val="22"/>
        </w:rPr>
        <w:t xml:space="preserve"> los cambios que la atribución del espectro al servicio de radiodifusión de televisión ha tenido hasta el momento.</w:t>
      </w:r>
    </w:p>
    <w:p w14:paraId="619D6E12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6F94A61E" w14:textId="77777777" w:rsidR="00851111" w:rsidRPr="006D73B5" w:rsidRDefault="00851111" w:rsidP="004C1782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 la Resoluci</w:t>
      </w:r>
      <w:r w:rsidR="0043674A">
        <w:rPr>
          <w:rFonts w:asciiTheme="minorHAnsi" w:hAnsiTheme="minorHAnsi" w:cstheme="minorHAnsi"/>
          <w:sz w:val="24"/>
          <w:szCs w:val="22"/>
        </w:rPr>
        <w:t xml:space="preserve">ón 5050 </w:t>
      </w:r>
      <w:r w:rsidRPr="006D73B5">
        <w:rPr>
          <w:rFonts w:asciiTheme="minorHAnsi" w:hAnsiTheme="minorHAnsi" w:cstheme="minorHAnsi"/>
          <w:sz w:val="24"/>
          <w:szCs w:val="22"/>
        </w:rPr>
        <w:t>de 201</w:t>
      </w:r>
      <w:r w:rsidR="0043674A">
        <w:rPr>
          <w:rFonts w:asciiTheme="minorHAnsi" w:hAnsiTheme="minorHAnsi" w:cstheme="minorHAnsi"/>
          <w:sz w:val="24"/>
          <w:szCs w:val="22"/>
        </w:rPr>
        <w:t>6</w:t>
      </w:r>
      <w:r w:rsidRPr="006D73B5">
        <w:rPr>
          <w:rFonts w:asciiTheme="minorHAnsi" w:hAnsiTheme="minorHAnsi" w:cstheme="minorHAnsi"/>
          <w:sz w:val="24"/>
          <w:szCs w:val="22"/>
        </w:rPr>
        <w:t xml:space="preserve"> de la Comisión de</w:t>
      </w:r>
      <w:r w:rsidR="004C1782">
        <w:rPr>
          <w:rFonts w:asciiTheme="minorHAnsi" w:hAnsiTheme="minorHAnsi" w:cstheme="minorHAnsi"/>
          <w:sz w:val="24"/>
          <w:szCs w:val="22"/>
        </w:rPr>
        <w:t xml:space="preserve"> </w:t>
      </w:r>
      <w:r w:rsidRPr="006D73B5">
        <w:rPr>
          <w:rFonts w:asciiTheme="minorHAnsi" w:hAnsiTheme="minorHAnsi" w:cstheme="minorHAnsi"/>
          <w:sz w:val="24"/>
          <w:szCs w:val="22"/>
        </w:rPr>
        <w:t>Regulación de Comunicaciones establece</w:t>
      </w:r>
      <w:r w:rsidR="004C1782">
        <w:rPr>
          <w:rFonts w:asciiTheme="minorHAnsi" w:hAnsiTheme="minorHAnsi" w:cstheme="minorHAnsi"/>
          <w:sz w:val="24"/>
          <w:szCs w:val="22"/>
        </w:rPr>
        <w:t>, entre otras disposiciones,</w:t>
      </w:r>
      <w:r w:rsidRPr="006D73B5">
        <w:rPr>
          <w:rFonts w:asciiTheme="minorHAnsi" w:hAnsiTheme="minorHAnsi" w:cstheme="minorHAnsi"/>
          <w:sz w:val="24"/>
          <w:szCs w:val="22"/>
        </w:rPr>
        <w:t xml:space="preserve"> las especificaciones técnicas aplicables a la red y los receptores del servicio de televisión</w:t>
      </w:r>
      <w:r w:rsidR="008A159D">
        <w:rPr>
          <w:rFonts w:asciiTheme="minorHAnsi" w:hAnsiTheme="minorHAnsi" w:cstheme="minorHAnsi"/>
          <w:sz w:val="24"/>
          <w:szCs w:val="22"/>
        </w:rPr>
        <w:t xml:space="preserve"> abierta</w:t>
      </w:r>
      <w:r w:rsidRPr="006D73B5">
        <w:rPr>
          <w:rFonts w:asciiTheme="minorHAnsi" w:hAnsiTheme="minorHAnsi" w:cstheme="minorHAnsi"/>
          <w:sz w:val="24"/>
          <w:szCs w:val="22"/>
        </w:rPr>
        <w:t xml:space="preserve"> radiodifundida en tecnología digital y los criterios de planificación de redes.  </w:t>
      </w:r>
    </w:p>
    <w:p w14:paraId="34B5B739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3A42D5F5" w14:textId="77777777" w:rsidR="00851111" w:rsidRPr="006D73B5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6D73B5">
        <w:rPr>
          <w:rFonts w:asciiTheme="minorHAnsi" w:hAnsiTheme="minorHAnsi" w:cstheme="minorHAnsi"/>
          <w:sz w:val="24"/>
          <w:szCs w:val="22"/>
        </w:rPr>
        <w:t>Que la Junta de la Autoridad Nacional de Televisión determinó en su sesión del 28 de enero de 2014</w:t>
      </w:r>
      <w:r w:rsidR="009F631A">
        <w:rPr>
          <w:rFonts w:asciiTheme="minorHAnsi" w:hAnsiTheme="minorHAnsi" w:cstheme="minorHAnsi"/>
          <w:sz w:val="24"/>
          <w:szCs w:val="22"/>
        </w:rPr>
        <w:t>,</w:t>
      </w:r>
      <w:r w:rsidRPr="006D73B5">
        <w:rPr>
          <w:rFonts w:asciiTheme="minorHAnsi" w:hAnsiTheme="minorHAnsi" w:cstheme="minorHAnsi"/>
          <w:sz w:val="24"/>
          <w:szCs w:val="22"/>
        </w:rPr>
        <w:t xml:space="preserve"> bajo Acta número 79, ratificad</w:t>
      </w:r>
      <w:r w:rsidR="009F631A">
        <w:rPr>
          <w:rFonts w:asciiTheme="minorHAnsi" w:hAnsiTheme="minorHAnsi" w:cstheme="minorHAnsi"/>
          <w:sz w:val="24"/>
          <w:szCs w:val="22"/>
        </w:rPr>
        <w:t>a</w:t>
      </w:r>
      <w:r w:rsidRPr="006D73B5">
        <w:rPr>
          <w:rFonts w:asciiTheme="minorHAnsi" w:hAnsiTheme="minorHAnsi" w:cstheme="minorHAnsi"/>
          <w:sz w:val="24"/>
          <w:szCs w:val="22"/>
        </w:rPr>
        <w:t xml:space="preserve"> mediante comunicación del 13 de febrero de 2014 con radicado de salida de ANTV número 201400002253 que</w:t>
      </w:r>
      <w:del w:id="16" w:author="Gabriela Posada Venegas" w:date="2018-08-06T09:03:00Z">
        <w:r w:rsidR="009F631A" w:rsidDel="00EB442E">
          <w:rPr>
            <w:rFonts w:asciiTheme="minorHAnsi" w:hAnsiTheme="minorHAnsi" w:cstheme="minorHAnsi"/>
            <w:sz w:val="24"/>
            <w:szCs w:val="22"/>
          </w:rPr>
          <w:delText>,</w:delText>
        </w:r>
      </w:del>
      <w:r w:rsidRPr="006D73B5">
        <w:rPr>
          <w:rFonts w:asciiTheme="minorHAnsi" w:hAnsiTheme="minorHAnsi" w:cstheme="minorHAnsi"/>
          <w:sz w:val="24"/>
          <w:szCs w:val="22"/>
        </w:rPr>
        <w:t xml:space="preserve"> en adelante</w:t>
      </w:r>
      <w:del w:id="17" w:author="Gabriela Posada Venegas" w:date="2018-08-06T09:03:00Z">
        <w:r w:rsidR="009F631A" w:rsidDel="00EB442E">
          <w:rPr>
            <w:rFonts w:asciiTheme="minorHAnsi" w:hAnsiTheme="minorHAnsi" w:cstheme="minorHAnsi"/>
            <w:sz w:val="24"/>
            <w:szCs w:val="22"/>
          </w:rPr>
          <w:delText>,</w:delText>
        </w:r>
      </w:del>
      <w:r w:rsidRPr="006D73B5">
        <w:rPr>
          <w:rFonts w:asciiTheme="minorHAnsi" w:hAnsiTheme="minorHAnsi" w:cstheme="minorHAnsi"/>
          <w:sz w:val="24"/>
          <w:szCs w:val="22"/>
        </w:rPr>
        <w:t xml:space="preserve"> todas las nuevas concesiones para la prestación del servicio de televisión </w:t>
      </w:r>
      <w:r w:rsidR="008A159D">
        <w:rPr>
          <w:rFonts w:asciiTheme="minorHAnsi" w:hAnsiTheme="minorHAnsi" w:cstheme="minorHAnsi"/>
          <w:sz w:val="24"/>
          <w:szCs w:val="22"/>
        </w:rPr>
        <w:t xml:space="preserve">abierta </w:t>
      </w:r>
      <w:r w:rsidRPr="006D73B5">
        <w:rPr>
          <w:rFonts w:asciiTheme="minorHAnsi" w:hAnsiTheme="minorHAnsi" w:cstheme="minorHAnsi"/>
          <w:sz w:val="24"/>
          <w:szCs w:val="22"/>
        </w:rPr>
        <w:t>radiodifundida serán adjudicadas en tecnología digital.</w:t>
      </w:r>
    </w:p>
    <w:p w14:paraId="3116E016" w14:textId="77777777" w:rsidR="00851111" w:rsidRDefault="00851111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559F7BCA" w14:textId="77777777" w:rsidR="00BE78F2" w:rsidRDefault="00BE78F2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Que existe</w:t>
      </w:r>
      <w:r w:rsidRPr="00E37083">
        <w:rPr>
          <w:rFonts w:asciiTheme="minorHAnsi" w:hAnsiTheme="minorHAnsi" w:cstheme="minorHAnsi"/>
          <w:sz w:val="24"/>
          <w:szCs w:val="22"/>
        </w:rPr>
        <w:t xml:space="preserve"> la necesidad de garantizar la coexistencia de la televisión analógica y la digital en el periodo de transición de tecnologías, considerando la escasez de frecuencias en las bandas atribuidas al servicio de radiodifusión de televisión</w:t>
      </w:r>
      <w:r w:rsidR="00C623FC">
        <w:rPr>
          <w:rFonts w:asciiTheme="minorHAnsi" w:hAnsiTheme="minorHAnsi" w:cstheme="minorHAnsi"/>
          <w:sz w:val="24"/>
          <w:szCs w:val="22"/>
        </w:rPr>
        <w:t>.</w:t>
      </w:r>
    </w:p>
    <w:p w14:paraId="625CDF61" w14:textId="77777777" w:rsidR="00BE78F2" w:rsidRPr="006D73B5" w:rsidRDefault="00BE78F2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1FF274C4" w14:textId="7CDB045B" w:rsidR="00851111" w:rsidRDefault="00E37083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E37083">
        <w:rPr>
          <w:rFonts w:asciiTheme="minorHAnsi" w:hAnsiTheme="minorHAnsi" w:cstheme="minorHAnsi"/>
          <w:sz w:val="24"/>
          <w:szCs w:val="22"/>
        </w:rPr>
        <w:t xml:space="preserve">Que </w:t>
      </w:r>
      <w:r w:rsidR="00F71EF4">
        <w:rPr>
          <w:rFonts w:asciiTheme="minorHAnsi" w:hAnsiTheme="minorHAnsi" w:cstheme="minorHAnsi"/>
          <w:sz w:val="24"/>
          <w:szCs w:val="22"/>
        </w:rPr>
        <w:t xml:space="preserve">la ANE </w:t>
      </w:r>
      <w:r w:rsidR="00BE78F2">
        <w:rPr>
          <w:rFonts w:asciiTheme="minorHAnsi" w:hAnsiTheme="minorHAnsi" w:cstheme="minorHAnsi"/>
          <w:sz w:val="24"/>
          <w:szCs w:val="22"/>
        </w:rPr>
        <w:t xml:space="preserve">mediante la Resolución 419 de 2014 </w:t>
      </w:r>
      <w:r w:rsidR="00F71EF4">
        <w:rPr>
          <w:rFonts w:asciiTheme="minorHAnsi" w:hAnsiTheme="minorHAnsi" w:cstheme="minorHAnsi"/>
          <w:sz w:val="24"/>
          <w:szCs w:val="22"/>
        </w:rPr>
        <w:t xml:space="preserve">adoptó el </w:t>
      </w:r>
      <w:r w:rsidRPr="00E37083">
        <w:rPr>
          <w:rFonts w:asciiTheme="minorHAnsi" w:hAnsiTheme="minorHAnsi" w:cstheme="minorHAnsi"/>
          <w:sz w:val="24"/>
          <w:szCs w:val="22"/>
        </w:rPr>
        <w:t>Plan Técnico de Televisión, el cual determina la distribución de frecuencias a ser utilizadas en el periodo de transición</w:t>
      </w:r>
      <w:ins w:id="18" w:author="Gabriela Posada Venegas" w:date="2018-08-06T09:04:00Z">
        <w:r w:rsidR="0040784F">
          <w:rPr>
            <w:rFonts w:asciiTheme="minorHAnsi" w:hAnsiTheme="minorHAnsi" w:cstheme="minorHAnsi"/>
            <w:sz w:val="24"/>
            <w:szCs w:val="22"/>
          </w:rPr>
          <w:t>,</w:t>
        </w:r>
      </w:ins>
      <w:r w:rsidRPr="00E37083">
        <w:rPr>
          <w:rFonts w:asciiTheme="minorHAnsi" w:hAnsiTheme="minorHAnsi" w:cstheme="minorHAnsi"/>
          <w:sz w:val="24"/>
          <w:szCs w:val="22"/>
        </w:rPr>
        <w:t xml:space="preserve"> </w:t>
      </w:r>
      <w:del w:id="19" w:author="Gabriela Posada Venegas" w:date="2018-08-06T09:04:00Z">
        <w:r w:rsidRPr="00E37083" w:rsidDel="0040784F">
          <w:rPr>
            <w:rFonts w:asciiTheme="minorHAnsi" w:hAnsiTheme="minorHAnsi" w:cstheme="minorHAnsi"/>
            <w:sz w:val="24"/>
            <w:szCs w:val="22"/>
          </w:rPr>
          <w:delText xml:space="preserve">y </w:delText>
        </w:r>
      </w:del>
      <w:r w:rsidRPr="00E37083">
        <w:rPr>
          <w:rFonts w:asciiTheme="minorHAnsi" w:hAnsiTheme="minorHAnsi" w:cstheme="minorHAnsi"/>
          <w:sz w:val="24"/>
          <w:szCs w:val="22"/>
        </w:rPr>
        <w:t>una vez finalice el apagón analógico</w:t>
      </w:r>
      <w:r w:rsidR="00BE78F2">
        <w:rPr>
          <w:rFonts w:asciiTheme="minorHAnsi" w:hAnsiTheme="minorHAnsi" w:cstheme="minorHAnsi"/>
          <w:sz w:val="24"/>
          <w:szCs w:val="22"/>
        </w:rPr>
        <w:t xml:space="preserve">, la cual fue </w:t>
      </w:r>
      <w:r w:rsidR="002A1E2B">
        <w:rPr>
          <w:rFonts w:asciiTheme="minorHAnsi" w:hAnsiTheme="minorHAnsi" w:cstheme="minorHAnsi"/>
          <w:sz w:val="24"/>
          <w:szCs w:val="22"/>
        </w:rPr>
        <w:t>actualizada por la Resoluci</w:t>
      </w:r>
      <w:r w:rsidR="004B7C4C">
        <w:rPr>
          <w:rFonts w:asciiTheme="minorHAnsi" w:hAnsiTheme="minorHAnsi" w:cstheme="minorHAnsi"/>
          <w:sz w:val="24"/>
          <w:szCs w:val="22"/>
        </w:rPr>
        <w:t xml:space="preserve">ón </w:t>
      </w:r>
      <w:del w:id="20" w:author="Juan Zapata" w:date="2018-08-03T10:11:00Z">
        <w:r w:rsidR="004B7C4C" w:rsidDel="0076695F">
          <w:rPr>
            <w:rFonts w:asciiTheme="minorHAnsi" w:hAnsiTheme="minorHAnsi" w:cstheme="minorHAnsi"/>
            <w:sz w:val="24"/>
            <w:szCs w:val="22"/>
          </w:rPr>
          <w:delText>405 de 2016</w:delText>
        </w:r>
      </w:del>
      <w:ins w:id="21" w:author="Juan Zapata" w:date="2018-08-03T10:11:00Z">
        <w:r w:rsidR="0076695F">
          <w:rPr>
            <w:rFonts w:asciiTheme="minorHAnsi" w:hAnsiTheme="minorHAnsi" w:cstheme="minorHAnsi"/>
            <w:sz w:val="24"/>
            <w:szCs w:val="22"/>
          </w:rPr>
          <w:t>442 de 2017</w:t>
        </w:r>
      </w:ins>
      <w:r w:rsidR="002A1E2B">
        <w:rPr>
          <w:rFonts w:asciiTheme="minorHAnsi" w:hAnsiTheme="minorHAnsi" w:cstheme="minorHAnsi"/>
          <w:sz w:val="24"/>
          <w:szCs w:val="22"/>
        </w:rPr>
        <w:t>.</w:t>
      </w:r>
    </w:p>
    <w:p w14:paraId="33764597" w14:textId="77777777" w:rsidR="002D0B57" w:rsidRDefault="002D0B57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5B588925" w14:textId="77777777" w:rsidR="000F27BF" w:rsidRDefault="009C6456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 w:rsidRPr="00B3763D">
        <w:rPr>
          <w:rFonts w:asciiTheme="minorHAnsi" w:hAnsiTheme="minorHAnsi" w:cstheme="minorHAnsi"/>
          <w:sz w:val="24"/>
          <w:szCs w:val="22"/>
        </w:rPr>
        <w:t xml:space="preserve">Que </w:t>
      </w:r>
      <w:del w:id="22" w:author="Juan Zapata" w:date="2018-08-03T10:11:00Z">
        <w:r w:rsidR="00C34E02" w:rsidDel="0076695F">
          <w:rPr>
            <w:rFonts w:asciiTheme="minorHAnsi" w:hAnsiTheme="minorHAnsi" w:cstheme="minorHAnsi"/>
            <w:sz w:val="24"/>
            <w:szCs w:val="22"/>
          </w:rPr>
          <w:delText>el</w:delText>
        </w:r>
        <w:r w:rsidR="00C34E02" w:rsidRPr="00B3763D" w:rsidDel="0076695F">
          <w:rPr>
            <w:rFonts w:asciiTheme="minorHAnsi" w:hAnsiTheme="minorHAnsi" w:cstheme="minorHAnsi"/>
            <w:sz w:val="24"/>
            <w:szCs w:val="22"/>
          </w:rPr>
          <w:delText xml:space="preserve"> </w:delText>
        </w:r>
        <w:r w:rsidRPr="00B3763D" w:rsidDel="0076695F">
          <w:rPr>
            <w:rFonts w:asciiTheme="minorHAnsi" w:hAnsiTheme="minorHAnsi" w:cstheme="minorHAnsi"/>
            <w:sz w:val="24"/>
            <w:szCs w:val="22"/>
          </w:rPr>
          <w:delText xml:space="preserve">operador </w:delText>
        </w:r>
        <w:r w:rsidR="00C34E02" w:rsidDel="0076695F">
          <w:rPr>
            <w:rFonts w:asciiTheme="minorHAnsi" w:hAnsiTheme="minorHAnsi" w:cstheme="minorHAnsi"/>
            <w:sz w:val="24"/>
            <w:szCs w:val="22"/>
          </w:rPr>
          <w:delText>Radio Televisión de Colombia -</w:delText>
        </w:r>
      </w:del>
      <w:ins w:id="23" w:author="Juan Zapata" w:date="2018-08-03T10:11:00Z">
        <w:r w:rsidR="0076695F">
          <w:rPr>
            <w:rFonts w:asciiTheme="minorHAnsi" w:hAnsiTheme="minorHAnsi" w:cstheme="minorHAnsi"/>
            <w:sz w:val="24"/>
            <w:szCs w:val="22"/>
          </w:rPr>
          <w:t>–</w:t>
        </w:r>
      </w:ins>
      <w:del w:id="24" w:author="Juan Zapata" w:date="2018-08-03T10:11:00Z">
        <w:r w:rsidR="00C34E02" w:rsidDel="0076695F">
          <w:rPr>
            <w:rFonts w:asciiTheme="minorHAnsi" w:hAnsiTheme="minorHAnsi" w:cstheme="minorHAnsi"/>
            <w:sz w:val="24"/>
            <w:szCs w:val="22"/>
          </w:rPr>
          <w:delText xml:space="preserve"> RTVC</w:delText>
        </w:r>
      </w:del>
      <w:ins w:id="25" w:author="Juan Zapata" w:date="2018-08-03T10:11:00Z">
        <w:r w:rsidR="0076695F">
          <w:rPr>
            <w:rFonts w:asciiTheme="minorHAnsi" w:hAnsiTheme="minorHAnsi" w:cstheme="minorHAnsi"/>
            <w:sz w:val="24"/>
            <w:szCs w:val="22"/>
          </w:rPr>
          <w:t>los operadores del servicio de televisi</w:t>
        </w:r>
      </w:ins>
      <w:ins w:id="26" w:author="Juan Zapata" w:date="2018-08-03T10:12:00Z">
        <w:r w:rsidR="0076695F">
          <w:rPr>
            <w:rFonts w:asciiTheme="minorHAnsi" w:hAnsiTheme="minorHAnsi" w:cstheme="minorHAnsi"/>
            <w:sz w:val="24"/>
            <w:szCs w:val="22"/>
          </w:rPr>
          <w:t>ón radiodifundida</w:t>
        </w:r>
      </w:ins>
      <w:r w:rsidRPr="00B3763D">
        <w:rPr>
          <w:rFonts w:asciiTheme="minorHAnsi" w:hAnsiTheme="minorHAnsi" w:cstheme="minorHAnsi"/>
          <w:sz w:val="24"/>
          <w:szCs w:val="22"/>
        </w:rPr>
        <w:t xml:space="preserve"> ha</w:t>
      </w:r>
      <w:ins w:id="27" w:author="Juan Zapata" w:date="2018-08-03T10:11:00Z">
        <w:r w:rsidR="0076695F">
          <w:rPr>
            <w:rFonts w:asciiTheme="minorHAnsi" w:hAnsiTheme="minorHAnsi" w:cstheme="minorHAnsi"/>
            <w:sz w:val="24"/>
            <w:szCs w:val="22"/>
          </w:rPr>
          <w:t>n</w:t>
        </w:r>
      </w:ins>
      <w:r w:rsidRPr="00B3763D">
        <w:rPr>
          <w:rFonts w:asciiTheme="minorHAnsi" w:hAnsiTheme="minorHAnsi" w:cstheme="minorHAnsi"/>
          <w:sz w:val="24"/>
          <w:szCs w:val="22"/>
        </w:rPr>
        <w:t xml:space="preserve"> avanzado en el despliegue de la televisión digital terrestre</w:t>
      </w:r>
      <w:r w:rsidR="00F63F06" w:rsidRPr="00B3763D">
        <w:rPr>
          <w:rFonts w:asciiTheme="minorHAnsi" w:hAnsiTheme="minorHAnsi" w:cstheme="minorHAnsi"/>
          <w:sz w:val="24"/>
          <w:szCs w:val="22"/>
        </w:rPr>
        <w:t xml:space="preserve"> haciendo uso del Plan Técnico de Televisión y </w:t>
      </w:r>
      <w:r w:rsidR="00F06A70" w:rsidRPr="00B3763D">
        <w:rPr>
          <w:rFonts w:asciiTheme="minorHAnsi" w:hAnsiTheme="minorHAnsi" w:cstheme="minorHAnsi"/>
          <w:sz w:val="24"/>
          <w:szCs w:val="22"/>
        </w:rPr>
        <w:t>ha</w:t>
      </w:r>
      <w:ins w:id="28" w:author="Carolina Daza Tache" w:date="2018-08-03T15:39:00Z">
        <w:r w:rsidR="004849E5">
          <w:rPr>
            <w:rFonts w:asciiTheme="minorHAnsi" w:hAnsiTheme="minorHAnsi" w:cstheme="minorHAnsi"/>
            <w:sz w:val="24"/>
            <w:szCs w:val="22"/>
          </w:rPr>
          <w:t>n</w:t>
        </w:r>
      </w:ins>
      <w:r w:rsidR="00F06A70" w:rsidRPr="00B3763D">
        <w:rPr>
          <w:rFonts w:asciiTheme="minorHAnsi" w:hAnsiTheme="minorHAnsi" w:cstheme="minorHAnsi"/>
          <w:sz w:val="24"/>
          <w:szCs w:val="22"/>
        </w:rPr>
        <w:t xml:space="preserve"> </w:t>
      </w:r>
      <w:r w:rsidR="00C34E02">
        <w:rPr>
          <w:rFonts w:asciiTheme="minorHAnsi" w:hAnsiTheme="minorHAnsi" w:cstheme="minorHAnsi"/>
          <w:sz w:val="24"/>
          <w:szCs w:val="22"/>
        </w:rPr>
        <w:t xml:space="preserve">solicitado </w:t>
      </w:r>
      <w:r w:rsidR="00F06A70" w:rsidRPr="00B3763D">
        <w:rPr>
          <w:rFonts w:asciiTheme="minorHAnsi" w:hAnsiTheme="minorHAnsi" w:cstheme="minorHAnsi"/>
          <w:sz w:val="24"/>
          <w:szCs w:val="22"/>
        </w:rPr>
        <w:t>realizar algunos ajustes a los parámetros técnicos de las estaciones futuras con el fin de optimizar la red que está</w:t>
      </w:r>
      <w:ins w:id="29" w:author="Carolina Daza Tache" w:date="2018-08-03T15:39:00Z">
        <w:r w:rsidR="004849E5">
          <w:rPr>
            <w:rFonts w:asciiTheme="minorHAnsi" w:hAnsiTheme="minorHAnsi" w:cstheme="minorHAnsi"/>
            <w:sz w:val="24"/>
            <w:szCs w:val="22"/>
          </w:rPr>
          <w:t>n</w:t>
        </w:r>
      </w:ins>
      <w:r w:rsidR="00F06A70" w:rsidRPr="00B3763D">
        <w:rPr>
          <w:rFonts w:asciiTheme="minorHAnsi" w:hAnsiTheme="minorHAnsi" w:cstheme="minorHAnsi"/>
          <w:sz w:val="24"/>
          <w:szCs w:val="22"/>
        </w:rPr>
        <w:t xml:space="preserve"> desplegando. </w:t>
      </w:r>
    </w:p>
    <w:p w14:paraId="6E9241BB" w14:textId="77777777" w:rsidR="000F27BF" w:rsidRDefault="000F27BF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</w:p>
    <w:p w14:paraId="7BF09559" w14:textId="77777777" w:rsidR="00A92E17" w:rsidDel="0076695F" w:rsidRDefault="00A92E17" w:rsidP="00851111">
      <w:pPr>
        <w:pStyle w:val="Sangradetextonormal"/>
        <w:spacing w:after="0" w:line="276" w:lineRule="auto"/>
        <w:ind w:left="0"/>
        <w:jc w:val="both"/>
        <w:rPr>
          <w:del w:id="30" w:author="Juan Zapata" w:date="2018-08-03T10:12:00Z"/>
          <w:rFonts w:asciiTheme="minorHAnsi" w:hAnsiTheme="minorHAnsi" w:cstheme="minorHAnsi"/>
          <w:sz w:val="24"/>
          <w:szCs w:val="22"/>
        </w:rPr>
      </w:pPr>
      <w:del w:id="31" w:author="Juan Zapata" w:date="2018-08-03T10:12:00Z">
        <w:r w:rsidDel="0076695F">
          <w:rPr>
            <w:rFonts w:asciiTheme="minorHAnsi" w:hAnsiTheme="minorHAnsi" w:cstheme="minorHAnsi"/>
            <w:sz w:val="24"/>
            <w:szCs w:val="22"/>
          </w:rPr>
          <w:delText xml:space="preserve">Que la Autoridad Nacional de Televisión, mediante </w:delText>
        </w:r>
        <w:r w:rsidR="00C623FC" w:rsidDel="0076695F">
          <w:rPr>
            <w:rFonts w:asciiTheme="minorHAnsi" w:hAnsiTheme="minorHAnsi" w:cstheme="minorHAnsi"/>
            <w:sz w:val="24"/>
            <w:szCs w:val="22"/>
          </w:rPr>
          <w:delText xml:space="preserve">comunicaciones con número de </w:delText>
        </w:r>
        <w:r w:rsidDel="0076695F">
          <w:rPr>
            <w:rFonts w:asciiTheme="minorHAnsi" w:hAnsiTheme="minorHAnsi" w:cstheme="minorHAnsi"/>
            <w:sz w:val="24"/>
            <w:szCs w:val="22"/>
          </w:rPr>
          <w:delText xml:space="preserve">radicado </w:delText>
        </w:r>
        <w:r w:rsidRPr="00A92E17" w:rsidDel="0076695F">
          <w:rPr>
            <w:rFonts w:asciiTheme="minorHAnsi" w:hAnsiTheme="minorHAnsi" w:cstheme="minorHAnsi"/>
            <w:sz w:val="24"/>
            <w:szCs w:val="22"/>
          </w:rPr>
          <w:delText>201600002614 y 20160001771</w:delText>
        </w:r>
        <w:r w:rsidR="00C34E02" w:rsidDel="0076695F">
          <w:rPr>
            <w:rFonts w:asciiTheme="minorHAnsi" w:hAnsiTheme="minorHAnsi" w:cstheme="minorHAnsi"/>
            <w:sz w:val="24"/>
            <w:szCs w:val="22"/>
          </w:rPr>
          <w:delText>3</w:delText>
        </w:r>
        <w:r w:rsidDel="0076695F">
          <w:rPr>
            <w:rFonts w:asciiTheme="minorHAnsi" w:hAnsiTheme="minorHAnsi" w:cstheme="minorHAnsi"/>
            <w:sz w:val="24"/>
            <w:szCs w:val="22"/>
          </w:rPr>
          <w:delText>, solicitó a la ANE</w:delText>
        </w:r>
        <w:r w:rsidR="00F416E6" w:rsidDel="0076695F">
          <w:rPr>
            <w:rFonts w:asciiTheme="minorHAnsi" w:hAnsiTheme="minorHAnsi" w:cstheme="minorHAnsi"/>
            <w:sz w:val="24"/>
            <w:szCs w:val="22"/>
          </w:rPr>
          <w:delText xml:space="preserve"> la planeación de nuevas frecuencias para la operación local con ánimo de lucro en diferentes municipios del país.</w:delText>
        </w:r>
      </w:del>
    </w:p>
    <w:p w14:paraId="579E5F42" w14:textId="77777777" w:rsidR="00A92E17" w:rsidDel="0076695F" w:rsidRDefault="00A92E17" w:rsidP="00851111">
      <w:pPr>
        <w:pStyle w:val="Sangradetextonormal"/>
        <w:spacing w:after="0" w:line="276" w:lineRule="auto"/>
        <w:ind w:left="0"/>
        <w:jc w:val="both"/>
        <w:rPr>
          <w:del w:id="32" w:author="Juan Zapata" w:date="2018-08-03T10:12:00Z"/>
          <w:rFonts w:asciiTheme="minorHAnsi" w:hAnsiTheme="minorHAnsi" w:cstheme="minorHAnsi"/>
          <w:sz w:val="24"/>
          <w:szCs w:val="22"/>
        </w:rPr>
      </w:pPr>
    </w:p>
    <w:p w14:paraId="71B93E6A" w14:textId="77777777" w:rsidR="002D0B57" w:rsidRDefault="002D0B57" w:rsidP="00851111">
      <w:pPr>
        <w:pStyle w:val="Sangradetextonormal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lastRenderedPageBreak/>
        <w:t>Que</w:t>
      </w:r>
      <w:r w:rsidR="00C623FC">
        <w:rPr>
          <w:rFonts w:asciiTheme="minorHAnsi" w:hAnsiTheme="minorHAnsi" w:cstheme="minorHAnsi"/>
          <w:sz w:val="24"/>
          <w:szCs w:val="22"/>
        </w:rPr>
        <w:t>,</w:t>
      </w:r>
      <w:r>
        <w:rPr>
          <w:rFonts w:asciiTheme="minorHAnsi" w:hAnsiTheme="minorHAnsi" w:cstheme="minorHAnsi"/>
          <w:sz w:val="24"/>
          <w:szCs w:val="22"/>
        </w:rPr>
        <w:t xml:space="preserve"> </w:t>
      </w:r>
      <w:r w:rsidR="002B29A2">
        <w:rPr>
          <w:rFonts w:asciiTheme="minorHAnsi" w:hAnsiTheme="minorHAnsi" w:cstheme="minorHAnsi"/>
          <w:sz w:val="24"/>
          <w:szCs w:val="22"/>
        </w:rPr>
        <w:t>de conformidad con lo anterior la ANE</w:t>
      </w:r>
      <w:del w:id="33" w:author="Juan Zapata" w:date="2018-08-03T10:12:00Z">
        <w:r w:rsidR="002B29A2" w:rsidDel="00297A85">
          <w:rPr>
            <w:rFonts w:asciiTheme="minorHAnsi" w:hAnsiTheme="minorHAnsi" w:cstheme="minorHAnsi"/>
            <w:sz w:val="24"/>
            <w:szCs w:val="22"/>
          </w:rPr>
          <w:delText>, las entidades del sector</w:delText>
        </w:r>
      </w:del>
      <w:r w:rsidR="002B29A2">
        <w:rPr>
          <w:rFonts w:asciiTheme="minorHAnsi" w:hAnsiTheme="minorHAnsi" w:cstheme="minorHAnsi"/>
          <w:sz w:val="24"/>
          <w:szCs w:val="22"/>
        </w:rPr>
        <w:t xml:space="preserve"> y </w:t>
      </w:r>
      <w:r w:rsidR="005A6D4D">
        <w:rPr>
          <w:rFonts w:asciiTheme="minorHAnsi" w:hAnsiTheme="minorHAnsi" w:cstheme="minorHAnsi"/>
          <w:sz w:val="24"/>
          <w:szCs w:val="22"/>
        </w:rPr>
        <w:t>los operadores del servicio de radiodifusión de televisión</w:t>
      </w:r>
      <w:r w:rsidR="002B29A2">
        <w:rPr>
          <w:rFonts w:asciiTheme="minorHAnsi" w:hAnsiTheme="minorHAnsi" w:cstheme="minorHAnsi"/>
          <w:sz w:val="24"/>
          <w:szCs w:val="22"/>
        </w:rPr>
        <w:t xml:space="preserve"> consideran </w:t>
      </w:r>
      <w:r w:rsidR="005A6D4D">
        <w:rPr>
          <w:rFonts w:asciiTheme="minorHAnsi" w:hAnsiTheme="minorHAnsi" w:cstheme="minorHAnsi"/>
          <w:sz w:val="24"/>
          <w:szCs w:val="22"/>
        </w:rPr>
        <w:t>necesario realizar ajustes al Plan Técnico de Televisión</w:t>
      </w:r>
      <w:r w:rsidR="000837FF">
        <w:rPr>
          <w:rFonts w:asciiTheme="minorHAnsi" w:hAnsiTheme="minorHAnsi" w:cstheme="minorHAnsi"/>
          <w:sz w:val="24"/>
          <w:szCs w:val="22"/>
        </w:rPr>
        <w:t xml:space="preserve"> para la operación </w:t>
      </w:r>
      <w:r w:rsidR="00E475A1">
        <w:rPr>
          <w:rFonts w:asciiTheme="minorHAnsi" w:hAnsiTheme="minorHAnsi" w:cstheme="minorHAnsi"/>
          <w:sz w:val="24"/>
          <w:szCs w:val="22"/>
        </w:rPr>
        <w:t xml:space="preserve">de la televisión digital terrestre </w:t>
      </w:r>
      <w:r w:rsidR="000837FF">
        <w:rPr>
          <w:rFonts w:asciiTheme="minorHAnsi" w:hAnsiTheme="minorHAnsi" w:cstheme="minorHAnsi"/>
          <w:sz w:val="24"/>
          <w:szCs w:val="22"/>
        </w:rPr>
        <w:t>antes del apagón analógico</w:t>
      </w:r>
      <w:r w:rsidR="002F7D97">
        <w:rPr>
          <w:rFonts w:asciiTheme="minorHAnsi" w:hAnsiTheme="minorHAnsi" w:cstheme="minorHAnsi"/>
          <w:sz w:val="24"/>
          <w:szCs w:val="22"/>
        </w:rPr>
        <w:t>.</w:t>
      </w:r>
    </w:p>
    <w:p w14:paraId="6A9C67BC" w14:textId="77777777" w:rsidR="00E37083" w:rsidRPr="006D73B5" w:rsidDel="0076695F" w:rsidRDefault="00E37083" w:rsidP="00851111">
      <w:pPr>
        <w:pStyle w:val="Sangradetextonormal"/>
        <w:spacing w:after="0" w:line="276" w:lineRule="auto"/>
        <w:ind w:left="0"/>
        <w:jc w:val="both"/>
        <w:rPr>
          <w:del w:id="34" w:author="Juan Zapata" w:date="2018-08-03T10:12:00Z"/>
          <w:rFonts w:asciiTheme="minorHAnsi" w:hAnsiTheme="minorHAnsi" w:cstheme="minorHAnsi"/>
          <w:sz w:val="24"/>
          <w:szCs w:val="22"/>
        </w:rPr>
      </w:pPr>
    </w:p>
    <w:p w14:paraId="0D4481A0" w14:textId="77777777" w:rsidR="001035AF" w:rsidRDefault="001035AF" w:rsidP="008511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182D80F0" w14:textId="77777777" w:rsidR="00851111" w:rsidRDefault="00994A89" w:rsidP="008511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994A89">
        <w:rPr>
          <w:rFonts w:asciiTheme="minorHAnsi" w:hAnsiTheme="minorHAnsi" w:cstheme="minorHAnsi"/>
          <w:szCs w:val="22"/>
        </w:rPr>
        <w:t>Que desde</w:t>
      </w:r>
      <w:r w:rsidR="0062529F">
        <w:rPr>
          <w:rFonts w:asciiTheme="minorHAnsi" w:hAnsiTheme="minorHAnsi" w:cstheme="minorHAnsi"/>
          <w:szCs w:val="22"/>
        </w:rPr>
        <w:t xml:space="preserve"> </w:t>
      </w:r>
      <w:r w:rsidR="00C22FAF">
        <w:rPr>
          <w:rFonts w:asciiTheme="minorHAnsi" w:hAnsiTheme="minorHAnsi" w:cstheme="minorHAnsi"/>
          <w:szCs w:val="22"/>
        </w:rPr>
        <w:t xml:space="preserve">el </w:t>
      </w:r>
      <w:del w:id="35" w:author="Juan Zapata" w:date="2018-08-03T10:13:00Z">
        <w:r w:rsidR="00C22FAF" w:rsidDel="00297A85">
          <w:rPr>
            <w:rFonts w:asciiTheme="minorHAnsi" w:hAnsiTheme="minorHAnsi" w:cstheme="minorHAnsi"/>
            <w:szCs w:val="22"/>
          </w:rPr>
          <w:delText>26 de diciembre de 2016</w:delText>
        </w:r>
      </w:del>
      <w:ins w:id="36" w:author="Juan Zapata" w:date="2018-08-03T10:13:00Z">
        <w:r w:rsidR="00297A85">
          <w:rPr>
            <w:rFonts w:asciiTheme="minorHAnsi" w:hAnsiTheme="minorHAnsi" w:cstheme="minorHAnsi"/>
            <w:szCs w:val="22"/>
          </w:rPr>
          <w:t>xxx</w:t>
        </w:r>
      </w:ins>
      <w:r w:rsidR="00C22FAF" w:rsidRPr="00994A89">
        <w:rPr>
          <w:rFonts w:asciiTheme="minorHAnsi" w:hAnsiTheme="minorHAnsi" w:cstheme="minorHAnsi"/>
          <w:szCs w:val="22"/>
        </w:rPr>
        <w:t xml:space="preserve"> </w:t>
      </w:r>
      <w:r w:rsidR="00C623FC">
        <w:rPr>
          <w:rFonts w:asciiTheme="minorHAnsi" w:hAnsiTheme="minorHAnsi" w:cstheme="minorHAnsi"/>
          <w:szCs w:val="22"/>
        </w:rPr>
        <w:t>hasta el</w:t>
      </w:r>
      <w:r w:rsidR="0062529F">
        <w:rPr>
          <w:rFonts w:asciiTheme="minorHAnsi" w:hAnsiTheme="minorHAnsi" w:cstheme="minorHAnsi"/>
          <w:szCs w:val="22"/>
        </w:rPr>
        <w:t xml:space="preserve"> </w:t>
      </w:r>
      <w:del w:id="37" w:author="Juan Zapata" w:date="2018-08-03T10:13:00Z">
        <w:r w:rsidR="00C22FAF" w:rsidDel="00297A85">
          <w:rPr>
            <w:rFonts w:asciiTheme="minorHAnsi" w:hAnsiTheme="minorHAnsi" w:cstheme="minorHAnsi"/>
            <w:szCs w:val="22"/>
          </w:rPr>
          <w:delText>23 de enero de 2017</w:delText>
        </w:r>
      </w:del>
      <w:ins w:id="38" w:author="Juan Zapata" w:date="2018-08-03T10:13:00Z">
        <w:r w:rsidR="00297A85">
          <w:rPr>
            <w:rFonts w:asciiTheme="minorHAnsi" w:hAnsiTheme="minorHAnsi" w:cstheme="minorHAnsi"/>
            <w:szCs w:val="22"/>
          </w:rPr>
          <w:t>xxx</w:t>
        </w:r>
      </w:ins>
      <w:r w:rsidR="00C22FAF">
        <w:rPr>
          <w:rFonts w:asciiTheme="minorHAnsi" w:hAnsiTheme="minorHAnsi" w:cstheme="minorHAnsi"/>
          <w:szCs w:val="22"/>
        </w:rPr>
        <w:t xml:space="preserve"> </w:t>
      </w:r>
      <w:r w:rsidRPr="00994A89">
        <w:rPr>
          <w:rFonts w:asciiTheme="minorHAnsi" w:hAnsiTheme="minorHAnsi" w:cstheme="minorHAnsi"/>
          <w:szCs w:val="22"/>
        </w:rPr>
        <w:t xml:space="preserve">se publicó el proyecto </w:t>
      </w:r>
      <w:r>
        <w:rPr>
          <w:rFonts w:asciiTheme="minorHAnsi" w:hAnsiTheme="minorHAnsi" w:cstheme="minorHAnsi"/>
          <w:szCs w:val="22"/>
        </w:rPr>
        <w:t>de resolución para comentarios.</w:t>
      </w:r>
      <w:r w:rsidR="00122812">
        <w:rPr>
          <w:rFonts w:asciiTheme="minorHAnsi" w:hAnsiTheme="minorHAnsi" w:cstheme="minorHAnsi"/>
          <w:szCs w:val="22"/>
        </w:rPr>
        <w:t xml:space="preserve"> </w:t>
      </w:r>
    </w:p>
    <w:p w14:paraId="24B8384D" w14:textId="77777777" w:rsidR="002F7D97" w:rsidRPr="00C623FC" w:rsidRDefault="002F7D97" w:rsidP="008511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  <w:lang w:val="es-CO"/>
        </w:rPr>
      </w:pPr>
    </w:p>
    <w:p w14:paraId="4A54B5E4" w14:textId="77777777" w:rsidR="00851111" w:rsidRPr="006D73B5" w:rsidRDefault="00851111" w:rsidP="008511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6D73B5">
        <w:rPr>
          <w:rFonts w:asciiTheme="minorHAnsi" w:hAnsiTheme="minorHAnsi" w:cstheme="minorHAnsi"/>
          <w:szCs w:val="22"/>
        </w:rPr>
        <w:t>Que la presente Resolución fue presentada y aprobada en la sesión del Consejo Directivo de la ANE el día</w:t>
      </w:r>
      <w:r w:rsidR="0062529F">
        <w:rPr>
          <w:rFonts w:asciiTheme="minorHAnsi" w:hAnsiTheme="minorHAnsi" w:cstheme="minorHAnsi"/>
          <w:szCs w:val="22"/>
        </w:rPr>
        <w:t xml:space="preserve"> </w:t>
      </w:r>
      <w:del w:id="39" w:author="Juan Zapata" w:date="2018-08-03T10:13:00Z">
        <w:r w:rsidR="000D018A" w:rsidDel="00297A85">
          <w:rPr>
            <w:rFonts w:asciiTheme="minorHAnsi" w:hAnsiTheme="minorHAnsi" w:cstheme="minorHAnsi"/>
            <w:szCs w:val="22"/>
          </w:rPr>
          <w:delText>15 de junio de 2017</w:delText>
        </w:r>
      </w:del>
      <w:ins w:id="40" w:author="Juan Zapata" w:date="2018-08-03T10:13:00Z">
        <w:r w:rsidR="00297A85">
          <w:rPr>
            <w:rFonts w:asciiTheme="minorHAnsi" w:hAnsiTheme="minorHAnsi" w:cstheme="minorHAnsi"/>
            <w:szCs w:val="22"/>
          </w:rPr>
          <w:t>xxx</w:t>
        </w:r>
      </w:ins>
      <w:r w:rsidRPr="006D73B5">
        <w:rPr>
          <w:rFonts w:asciiTheme="minorHAnsi" w:hAnsiTheme="minorHAnsi" w:cstheme="minorHAnsi"/>
          <w:szCs w:val="22"/>
        </w:rPr>
        <w:t>.</w:t>
      </w:r>
    </w:p>
    <w:p w14:paraId="2ED2D674" w14:textId="77777777" w:rsidR="00851111" w:rsidRPr="006D73B5" w:rsidRDefault="00851111" w:rsidP="0085111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Cs w:val="22"/>
        </w:rPr>
      </w:pPr>
    </w:p>
    <w:p w14:paraId="6979E5D2" w14:textId="77777777" w:rsidR="00851111" w:rsidRPr="006D73B5" w:rsidRDefault="00851111" w:rsidP="00851111">
      <w:pPr>
        <w:rPr>
          <w:rFonts w:asciiTheme="minorHAnsi" w:hAnsiTheme="minorHAnsi" w:cstheme="minorHAnsi"/>
          <w:color w:val="050505"/>
          <w:szCs w:val="24"/>
          <w:lang w:val="pt-BR" w:eastAsia="es-CO"/>
        </w:rPr>
      </w:pPr>
      <w:r w:rsidRPr="006D73B5">
        <w:rPr>
          <w:rFonts w:asciiTheme="minorHAnsi" w:hAnsiTheme="minorHAnsi" w:cstheme="minorHAnsi"/>
          <w:color w:val="050505"/>
          <w:szCs w:val="24"/>
          <w:lang w:val="pt-BR" w:eastAsia="es-CO"/>
        </w:rPr>
        <w:t xml:space="preserve">Que por </w:t>
      </w:r>
      <w:r w:rsidRPr="006D73B5">
        <w:rPr>
          <w:rFonts w:asciiTheme="minorHAnsi" w:hAnsiTheme="minorHAnsi" w:cstheme="minorHAnsi"/>
          <w:color w:val="050505"/>
          <w:szCs w:val="24"/>
          <w:lang w:val="es-CO" w:eastAsia="es-CO"/>
        </w:rPr>
        <w:t>lo expuesto</w:t>
      </w:r>
      <w:r w:rsidRPr="006D73B5">
        <w:rPr>
          <w:rFonts w:asciiTheme="minorHAnsi" w:hAnsiTheme="minorHAnsi" w:cstheme="minorHAnsi"/>
          <w:color w:val="050505"/>
          <w:szCs w:val="24"/>
          <w:lang w:val="pt-BR" w:eastAsia="es-CO"/>
        </w:rPr>
        <w:t xml:space="preserve">, </w:t>
      </w:r>
    </w:p>
    <w:p w14:paraId="0472A6A6" w14:textId="77777777" w:rsidR="006D73B5" w:rsidRPr="006D73B5" w:rsidRDefault="006D73B5" w:rsidP="00851111">
      <w:pPr>
        <w:rPr>
          <w:rFonts w:asciiTheme="minorHAnsi" w:hAnsiTheme="minorHAnsi" w:cstheme="minorHAnsi"/>
          <w:szCs w:val="24"/>
          <w:lang w:val="pt-BR"/>
        </w:rPr>
      </w:pPr>
    </w:p>
    <w:p w14:paraId="3D6FDD5C" w14:textId="5A64E69E" w:rsidR="00851111" w:rsidRPr="006D73B5" w:rsidRDefault="00851111" w:rsidP="00851111">
      <w:pPr>
        <w:spacing w:line="276" w:lineRule="auto"/>
        <w:jc w:val="center"/>
        <w:rPr>
          <w:rFonts w:asciiTheme="minorHAnsi" w:hAnsiTheme="minorHAnsi" w:cstheme="minorHAnsi"/>
          <w:b/>
          <w:szCs w:val="24"/>
          <w:lang w:val="pt-BR"/>
        </w:rPr>
      </w:pPr>
      <w:r w:rsidRPr="006D73B5">
        <w:rPr>
          <w:rFonts w:asciiTheme="minorHAnsi" w:hAnsiTheme="minorHAnsi" w:cstheme="minorHAnsi"/>
          <w:b/>
          <w:szCs w:val="24"/>
          <w:lang w:val="pt-BR"/>
        </w:rPr>
        <w:t>R E S U E L V E</w:t>
      </w:r>
      <w:del w:id="41" w:author="Gabriela Posada Venegas" w:date="2018-08-06T09:03:00Z">
        <w:r w:rsidRPr="006D73B5" w:rsidDel="00EB442E">
          <w:rPr>
            <w:rFonts w:asciiTheme="minorHAnsi" w:hAnsiTheme="minorHAnsi" w:cstheme="minorHAnsi"/>
            <w:b/>
            <w:szCs w:val="24"/>
            <w:lang w:val="pt-BR"/>
          </w:rPr>
          <w:delText>:</w:delText>
        </w:r>
      </w:del>
    </w:p>
    <w:p w14:paraId="078BEEF6" w14:textId="77777777" w:rsidR="00851111" w:rsidRPr="006D73B5" w:rsidRDefault="00851111" w:rsidP="00851111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pt-BR"/>
        </w:rPr>
      </w:pPr>
    </w:p>
    <w:p w14:paraId="1E5B135C" w14:textId="77777777" w:rsidR="006D73B5" w:rsidRPr="006D73B5" w:rsidRDefault="006D73B5" w:rsidP="00851111">
      <w:pPr>
        <w:spacing w:line="276" w:lineRule="auto"/>
        <w:jc w:val="both"/>
        <w:rPr>
          <w:rFonts w:asciiTheme="minorHAnsi" w:hAnsiTheme="minorHAnsi" w:cstheme="minorHAnsi"/>
          <w:b/>
          <w:szCs w:val="24"/>
          <w:lang w:val="pt-BR"/>
        </w:rPr>
      </w:pPr>
    </w:p>
    <w:p w14:paraId="2702688C" w14:textId="77777777" w:rsidR="00E66FA8" w:rsidRDefault="00851111">
      <w:pPr>
        <w:spacing w:line="276" w:lineRule="auto"/>
        <w:jc w:val="both"/>
        <w:rPr>
          <w:rFonts w:asciiTheme="minorHAnsi" w:hAnsiTheme="minorHAnsi" w:cstheme="minorHAnsi"/>
          <w:color w:val="0B0B0B"/>
          <w:szCs w:val="24"/>
        </w:rPr>
      </w:pPr>
      <w:r w:rsidRPr="006D73B5">
        <w:rPr>
          <w:rFonts w:asciiTheme="minorHAnsi" w:hAnsiTheme="minorHAnsi" w:cstheme="minorHAnsi"/>
          <w:b/>
          <w:szCs w:val="24"/>
        </w:rPr>
        <w:t>ARTÍCULO 1</w:t>
      </w:r>
      <w:r w:rsidR="000C7227">
        <w:rPr>
          <w:rFonts w:asciiTheme="minorHAnsi" w:hAnsiTheme="minorHAnsi" w:cstheme="minorHAnsi"/>
          <w:color w:val="0B0B0B"/>
          <w:szCs w:val="24"/>
        </w:rPr>
        <w:t>.</w:t>
      </w:r>
      <w:r w:rsidR="00F71EF4">
        <w:rPr>
          <w:rFonts w:asciiTheme="minorHAnsi" w:hAnsiTheme="minorHAnsi" w:cstheme="minorHAnsi"/>
          <w:color w:val="0B0B0B"/>
          <w:szCs w:val="24"/>
        </w:rPr>
        <w:t xml:space="preserve"> </w:t>
      </w:r>
      <w:r w:rsidR="008E5441">
        <w:rPr>
          <w:rFonts w:asciiTheme="minorHAnsi" w:hAnsiTheme="minorHAnsi" w:cstheme="minorHAnsi"/>
          <w:color w:val="0B0B0B"/>
          <w:szCs w:val="24"/>
        </w:rPr>
        <w:t xml:space="preserve">Adoptar el </w:t>
      </w:r>
      <w:r w:rsidR="003F525D">
        <w:rPr>
          <w:rFonts w:asciiTheme="minorHAnsi" w:hAnsiTheme="minorHAnsi" w:cstheme="minorHAnsi"/>
          <w:color w:val="0B0B0B"/>
          <w:szCs w:val="24"/>
        </w:rPr>
        <w:t xml:space="preserve">Plan Técnico de Televisión </w:t>
      </w:r>
      <w:r w:rsidR="008E5441">
        <w:rPr>
          <w:rFonts w:asciiTheme="minorHAnsi" w:hAnsiTheme="minorHAnsi" w:cstheme="minorHAnsi"/>
          <w:color w:val="0B0B0B"/>
          <w:szCs w:val="24"/>
        </w:rPr>
        <w:t>de conformidad con el anexo de la presente Resolución</w:t>
      </w:r>
      <w:r w:rsidR="004D4F43">
        <w:rPr>
          <w:rFonts w:asciiTheme="minorHAnsi" w:hAnsiTheme="minorHAnsi" w:cstheme="minorHAnsi"/>
          <w:color w:val="0B0B0B"/>
          <w:szCs w:val="24"/>
        </w:rPr>
        <w:t>, el cual planifica las frecuencias para el servicio de</w:t>
      </w:r>
      <w:r w:rsidR="00857E93">
        <w:rPr>
          <w:rFonts w:asciiTheme="minorHAnsi" w:hAnsiTheme="minorHAnsi" w:cstheme="minorHAnsi"/>
          <w:color w:val="0B0B0B"/>
          <w:szCs w:val="24"/>
        </w:rPr>
        <w:t xml:space="preserve"> radiodifusión</w:t>
      </w:r>
      <w:ins w:id="42" w:author="Carolina Daza Tache" w:date="2018-08-03T15:40:00Z">
        <w:r w:rsidR="004849E5">
          <w:rPr>
            <w:rFonts w:asciiTheme="minorHAnsi" w:hAnsiTheme="minorHAnsi" w:cstheme="minorHAnsi"/>
            <w:color w:val="0B0B0B"/>
            <w:szCs w:val="24"/>
          </w:rPr>
          <w:t xml:space="preserve"> de</w:t>
        </w:r>
      </w:ins>
      <w:r w:rsidR="004D4F43">
        <w:rPr>
          <w:rFonts w:asciiTheme="minorHAnsi" w:hAnsiTheme="minorHAnsi" w:cstheme="minorHAnsi"/>
          <w:color w:val="0B0B0B"/>
          <w:szCs w:val="24"/>
        </w:rPr>
        <w:t xml:space="preserve"> televisión en tecnología digital.</w:t>
      </w:r>
      <w:r w:rsidR="004D4F43" w:rsidDel="004D4F43">
        <w:rPr>
          <w:rFonts w:asciiTheme="minorHAnsi" w:hAnsiTheme="minorHAnsi" w:cstheme="minorHAnsi"/>
          <w:color w:val="0B0B0B"/>
          <w:szCs w:val="24"/>
        </w:rPr>
        <w:t xml:space="preserve"> </w:t>
      </w:r>
    </w:p>
    <w:p w14:paraId="22717836" w14:textId="77777777" w:rsidR="000C7227" w:rsidRDefault="000C7227">
      <w:pPr>
        <w:spacing w:line="276" w:lineRule="auto"/>
        <w:jc w:val="both"/>
        <w:rPr>
          <w:rFonts w:asciiTheme="minorHAnsi" w:hAnsiTheme="minorHAnsi" w:cstheme="minorHAnsi"/>
          <w:color w:val="0B0B0B"/>
          <w:szCs w:val="24"/>
        </w:rPr>
      </w:pPr>
    </w:p>
    <w:p w14:paraId="138AC714" w14:textId="1EC550F3" w:rsidR="00AA2428" w:rsidRPr="00B51E9A" w:rsidRDefault="00290878" w:rsidP="00851111">
      <w:pPr>
        <w:spacing w:line="276" w:lineRule="auto"/>
        <w:jc w:val="both"/>
        <w:rPr>
          <w:ins w:id="43" w:author="Gabriela Posada Venegas" w:date="2018-08-06T09:25:00Z"/>
          <w:rFonts w:asciiTheme="minorHAnsi" w:hAnsiTheme="minorHAnsi"/>
          <w:bCs/>
          <w:szCs w:val="24"/>
        </w:rPr>
      </w:pPr>
      <w:r w:rsidRPr="006D73B5">
        <w:rPr>
          <w:rFonts w:asciiTheme="minorHAnsi" w:hAnsiTheme="minorHAnsi"/>
          <w:b/>
          <w:szCs w:val="24"/>
        </w:rPr>
        <w:t xml:space="preserve">ARTÍCULO </w:t>
      </w:r>
      <w:r w:rsidR="008E5441">
        <w:rPr>
          <w:rFonts w:asciiTheme="minorHAnsi" w:hAnsiTheme="minorHAnsi"/>
          <w:b/>
          <w:szCs w:val="24"/>
        </w:rPr>
        <w:t>2</w:t>
      </w:r>
      <w:r w:rsidR="00851111" w:rsidRPr="006D73B5">
        <w:rPr>
          <w:rFonts w:asciiTheme="minorHAnsi" w:hAnsiTheme="minorHAnsi"/>
          <w:b/>
          <w:szCs w:val="24"/>
        </w:rPr>
        <w:t xml:space="preserve">. </w:t>
      </w:r>
      <w:bookmarkStart w:id="44" w:name="_GoBack"/>
      <w:ins w:id="45" w:author="Gabriela Posada Venegas" w:date="2018-08-06T09:26:00Z">
        <w:r w:rsidR="00AA2428" w:rsidRPr="00B51E9A">
          <w:rPr>
            <w:rFonts w:asciiTheme="minorHAnsi" w:hAnsiTheme="minorHAnsi"/>
            <w:bCs/>
            <w:szCs w:val="24"/>
          </w:rPr>
          <w:t>Comunicar a</w:t>
        </w:r>
      </w:ins>
      <w:ins w:id="46" w:author="Gabriela Posada Venegas" w:date="2018-08-06T09:27:00Z">
        <w:r w:rsidR="00AA2428" w:rsidRPr="00B51E9A">
          <w:rPr>
            <w:rFonts w:asciiTheme="minorHAnsi" w:hAnsiTheme="minorHAnsi"/>
            <w:bCs/>
            <w:szCs w:val="24"/>
          </w:rPr>
          <w:t xml:space="preserve"> </w:t>
        </w:r>
      </w:ins>
      <w:ins w:id="47" w:author="Gabriela Posada Venegas" w:date="2018-08-06T09:26:00Z">
        <w:r w:rsidR="00AA2428" w:rsidRPr="00B51E9A">
          <w:rPr>
            <w:rFonts w:asciiTheme="minorHAnsi" w:hAnsiTheme="minorHAnsi"/>
            <w:bCs/>
            <w:szCs w:val="24"/>
          </w:rPr>
          <w:t>la Autoridad Nacional de Televisión</w:t>
        </w:r>
      </w:ins>
      <w:ins w:id="48" w:author="Gabriela Posada Venegas" w:date="2018-08-06T09:27:00Z">
        <w:r w:rsidR="00AA2428" w:rsidRPr="00B51E9A">
          <w:rPr>
            <w:rFonts w:asciiTheme="minorHAnsi" w:hAnsiTheme="minorHAnsi"/>
            <w:bCs/>
            <w:szCs w:val="24"/>
          </w:rPr>
          <w:t xml:space="preserve"> el contenido de la presente resolución.</w:t>
        </w:r>
      </w:ins>
    </w:p>
    <w:bookmarkEnd w:id="44"/>
    <w:p w14:paraId="0C6919D5" w14:textId="77777777" w:rsidR="00AA2428" w:rsidRDefault="00AA2428" w:rsidP="00851111">
      <w:pPr>
        <w:spacing w:line="276" w:lineRule="auto"/>
        <w:jc w:val="both"/>
        <w:rPr>
          <w:ins w:id="49" w:author="Gabriela Posada Venegas" w:date="2018-08-06T09:25:00Z"/>
          <w:rFonts w:asciiTheme="minorHAnsi" w:hAnsiTheme="minorHAnsi"/>
          <w:b/>
          <w:szCs w:val="24"/>
        </w:rPr>
      </w:pPr>
    </w:p>
    <w:p w14:paraId="761D6FAE" w14:textId="33F6022E" w:rsidR="00851111" w:rsidRDefault="00AA2428" w:rsidP="00851111">
      <w:pPr>
        <w:spacing w:line="276" w:lineRule="auto"/>
        <w:jc w:val="both"/>
        <w:rPr>
          <w:rFonts w:asciiTheme="minorHAnsi" w:hAnsiTheme="minorHAnsi"/>
          <w:szCs w:val="24"/>
        </w:rPr>
      </w:pPr>
      <w:ins w:id="50" w:author="Gabriela Posada Venegas" w:date="2018-08-06T09:25:00Z">
        <w:r>
          <w:rPr>
            <w:rFonts w:asciiTheme="minorHAnsi" w:hAnsiTheme="minorHAnsi"/>
            <w:b/>
            <w:szCs w:val="24"/>
          </w:rPr>
          <w:t>ART</w:t>
        </w:r>
      </w:ins>
      <w:ins w:id="51" w:author="Gabriela Posada Venegas" w:date="2018-08-06T09:26:00Z">
        <w:r>
          <w:rPr>
            <w:rFonts w:asciiTheme="minorHAnsi" w:hAnsiTheme="minorHAnsi"/>
            <w:b/>
            <w:szCs w:val="24"/>
          </w:rPr>
          <w:t xml:space="preserve">ÍCULO 3. </w:t>
        </w:r>
      </w:ins>
      <w:r w:rsidR="00851111" w:rsidRPr="006D73B5">
        <w:rPr>
          <w:rFonts w:asciiTheme="minorHAnsi" w:hAnsiTheme="minorHAnsi" w:cstheme="minorHAnsi"/>
          <w:szCs w:val="24"/>
        </w:rPr>
        <w:t xml:space="preserve">La presente Resolución rige a partir de la fecha de su expedición y </w:t>
      </w:r>
      <w:r w:rsidR="008E5441">
        <w:rPr>
          <w:rFonts w:asciiTheme="minorHAnsi" w:hAnsiTheme="minorHAnsi" w:cstheme="minorHAnsi"/>
          <w:szCs w:val="24"/>
        </w:rPr>
        <w:t>deroga</w:t>
      </w:r>
      <w:r w:rsidR="00851111" w:rsidRPr="006D73B5">
        <w:rPr>
          <w:rFonts w:asciiTheme="minorHAnsi" w:hAnsiTheme="minorHAnsi" w:cstheme="minorHAnsi"/>
          <w:szCs w:val="24"/>
        </w:rPr>
        <w:t xml:space="preserve"> </w:t>
      </w:r>
      <w:r w:rsidR="003F525D">
        <w:rPr>
          <w:rFonts w:asciiTheme="minorHAnsi" w:hAnsiTheme="minorHAnsi" w:cstheme="minorHAnsi"/>
          <w:szCs w:val="24"/>
        </w:rPr>
        <w:t xml:space="preserve">la </w:t>
      </w:r>
      <w:r w:rsidR="004D4F43">
        <w:rPr>
          <w:rFonts w:asciiTheme="minorHAnsi" w:hAnsiTheme="minorHAnsi" w:cstheme="minorHAnsi"/>
          <w:szCs w:val="24"/>
        </w:rPr>
        <w:t>R</w:t>
      </w:r>
      <w:r w:rsidR="003F525D">
        <w:rPr>
          <w:rFonts w:asciiTheme="minorHAnsi" w:hAnsiTheme="minorHAnsi" w:cstheme="minorHAnsi"/>
          <w:szCs w:val="24"/>
        </w:rPr>
        <w:t xml:space="preserve">esolución </w:t>
      </w:r>
      <w:del w:id="52" w:author="Gabriela Posada Venegas" w:date="2018-08-06T09:02:00Z">
        <w:r w:rsidR="003F525D" w:rsidDel="003B3DF5">
          <w:rPr>
            <w:rFonts w:asciiTheme="minorHAnsi" w:hAnsiTheme="minorHAnsi" w:cstheme="minorHAnsi"/>
            <w:szCs w:val="24"/>
          </w:rPr>
          <w:delText xml:space="preserve">ANE </w:delText>
        </w:r>
      </w:del>
      <w:del w:id="53" w:author="Juan Zapata" w:date="2018-08-03T10:13:00Z">
        <w:r w:rsidR="005B523D" w:rsidDel="00297A85">
          <w:rPr>
            <w:rFonts w:asciiTheme="minorHAnsi" w:hAnsiTheme="minorHAnsi" w:cstheme="minorHAnsi"/>
            <w:szCs w:val="24"/>
          </w:rPr>
          <w:delText xml:space="preserve">405 </w:delText>
        </w:r>
      </w:del>
      <w:ins w:id="54" w:author="Juan Zapata" w:date="2018-08-03T10:13:00Z">
        <w:r w:rsidR="00297A85">
          <w:rPr>
            <w:rFonts w:asciiTheme="minorHAnsi" w:hAnsiTheme="minorHAnsi" w:cstheme="minorHAnsi"/>
            <w:szCs w:val="24"/>
          </w:rPr>
          <w:t xml:space="preserve">442 </w:t>
        </w:r>
      </w:ins>
      <w:r w:rsidR="003F525D">
        <w:rPr>
          <w:rFonts w:asciiTheme="minorHAnsi" w:hAnsiTheme="minorHAnsi" w:cstheme="minorHAnsi"/>
          <w:szCs w:val="24"/>
        </w:rPr>
        <w:t xml:space="preserve">de </w:t>
      </w:r>
      <w:del w:id="55" w:author="Juan Zapata" w:date="2018-08-03T10:13:00Z">
        <w:r w:rsidR="005B523D" w:rsidDel="00297A85">
          <w:rPr>
            <w:rFonts w:asciiTheme="minorHAnsi" w:hAnsiTheme="minorHAnsi" w:cstheme="minorHAnsi"/>
            <w:szCs w:val="24"/>
          </w:rPr>
          <w:delText xml:space="preserve">2016 </w:delText>
        </w:r>
      </w:del>
      <w:ins w:id="56" w:author="Juan Zapata" w:date="2018-08-03T10:13:00Z">
        <w:r w:rsidR="00297A85">
          <w:rPr>
            <w:rFonts w:asciiTheme="minorHAnsi" w:hAnsiTheme="minorHAnsi" w:cstheme="minorHAnsi"/>
            <w:szCs w:val="24"/>
          </w:rPr>
          <w:t>2017</w:t>
        </w:r>
        <w:del w:id="57" w:author="Gabriela Posada Venegas" w:date="2018-08-06T09:21:00Z">
          <w:r w:rsidR="00297A85" w:rsidDel="0076595E">
            <w:rPr>
              <w:rFonts w:asciiTheme="minorHAnsi" w:hAnsiTheme="minorHAnsi" w:cstheme="minorHAnsi"/>
              <w:szCs w:val="24"/>
            </w:rPr>
            <w:delText xml:space="preserve"> </w:delText>
          </w:r>
        </w:del>
      </w:ins>
      <w:ins w:id="58" w:author="Gabriela Posada Venegas" w:date="2018-08-06T09:02:00Z">
        <w:r w:rsidR="003B3DF5">
          <w:rPr>
            <w:rFonts w:asciiTheme="minorHAnsi" w:hAnsiTheme="minorHAnsi" w:cstheme="minorHAnsi"/>
            <w:szCs w:val="24"/>
          </w:rPr>
          <w:t xml:space="preserve"> expedida por la ANE </w:t>
        </w:r>
      </w:ins>
      <w:r w:rsidR="003F525D">
        <w:rPr>
          <w:rFonts w:asciiTheme="minorHAnsi" w:hAnsiTheme="minorHAnsi" w:cstheme="minorHAnsi"/>
          <w:szCs w:val="24"/>
        </w:rPr>
        <w:t xml:space="preserve">y </w:t>
      </w:r>
      <w:r w:rsidR="00C623FC">
        <w:rPr>
          <w:rFonts w:asciiTheme="minorHAnsi" w:hAnsiTheme="minorHAnsi" w:cstheme="minorHAnsi"/>
          <w:szCs w:val="24"/>
        </w:rPr>
        <w:t xml:space="preserve">las </w:t>
      </w:r>
      <w:r w:rsidR="00184F2F">
        <w:rPr>
          <w:rFonts w:asciiTheme="minorHAnsi" w:hAnsiTheme="minorHAnsi" w:cstheme="minorHAnsi"/>
          <w:szCs w:val="24"/>
        </w:rPr>
        <w:t>demás</w:t>
      </w:r>
      <w:r w:rsidR="00851111" w:rsidRPr="006D73B5">
        <w:rPr>
          <w:rFonts w:asciiTheme="minorHAnsi" w:hAnsiTheme="minorHAnsi" w:cstheme="minorHAnsi"/>
          <w:szCs w:val="24"/>
        </w:rPr>
        <w:t xml:space="preserve"> disposiciones que le sean contrarias</w:t>
      </w:r>
      <w:r w:rsidR="00851111" w:rsidRPr="006D73B5">
        <w:rPr>
          <w:rFonts w:asciiTheme="minorHAnsi" w:hAnsiTheme="minorHAnsi"/>
          <w:szCs w:val="24"/>
        </w:rPr>
        <w:t>.</w:t>
      </w:r>
    </w:p>
    <w:p w14:paraId="62524BA9" w14:textId="77777777" w:rsidR="006D73B5" w:rsidRPr="006D73B5" w:rsidRDefault="006D73B5" w:rsidP="00851111">
      <w:pPr>
        <w:spacing w:line="276" w:lineRule="auto"/>
        <w:jc w:val="both"/>
        <w:rPr>
          <w:rFonts w:asciiTheme="minorHAnsi" w:hAnsiTheme="minorHAnsi"/>
          <w:szCs w:val="24"/>
        </w:rPr>
      </w:pPr>
    </w:p>
    <w:p w14:paraId="0A2D9081" w14:textId="77777777" w:rsidR="00851111" w:rsidRPr="00E9442C" w:rsidRDefault="00851111" w:rsidP="005762F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0D4CE1" w14:textId="0903B112" w:rsidR="00851111" w:rsidRDefault="00851111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del w:id="59" w:author="Gabriela Posada Venegas" w:date="2018-08-06T09:22:00Z">
        <w:r w:rsidDel="0032044E">
          <w:rPr>
            <w:rFonts w:asciiTheme="minorHAnsi" w:hAnsiTheme="minorHAnsi" w:cstheme="minorHAnsi"/>
            <w:b/>
            <w:sz w:val="22"/>
            <w:szCs w:val="22"/>
          </w:rPr>
          <w:delText xml:space="preserve">COMUNÍQUESE, </w:delText>
        </w:r>
      </w:del>
      <w:r w:rsidRPr="00E9442C">
        <w:rPr>
          <w:rFonts w:asciiTheme="minorHAnsi" w:hAnsiTheme="minorHAnsi" w:cstheme="minorHAnsi"/>
          <w:b/>
          <w:sz w:val="22"/>
          <w:szCs w:val="22"/>
        </w:rPr>
        <w:t>PUBLÍQUESE</w:t>
      </w:r>
      <w:ins w:id="60" w:author="Gabriela Posada Venegas" w:date="2018-08-06T09:25:00Z">
        <w:r w:rsidR="00AA2428">
          <w:rPr>
            <w:rFonts w:asciiTheme="minorHAnsi" w:hAnsiTheme="minorHAnsi" w:cstheme="minorHAnsi"/>
            <w:b/>
            <w:sz w:val="22"/>
            <w:szCs w:val="22"/>
          </w:rPr>
          <w:t>, COMUNÍQUESE</w:t>
        </w:r>
      </w:ins>
      <w:r w:rsidRPr="00E9442C">
        <w:rPr>
          <w:rFonts w:asciiTheme="minorHAnsi" w:hAnsiTheme="minorHAnsi" w:cstheme="minorHAnsi"/>
          <w:b/>
          <w:sz w:val="22"/>
          <w:szCs w:val="22"/>
        </w:rPr>
        <w:t xml:space="preserve"> Y CÚMPLASE</w:t>
      </w:r>
    </w:p>
    <w:p w14:paraId="464B0710" w14:textId="77777777" w:rsidR="006D73B5" w:rsidRDefault="006D73B5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5ADAE9" w14:textId="77777777" w:rsidR="006D73B5" w:rsidRPr="00E9442C" w:rsidRDefault="006D73B5" w:rsidP="0085111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CFE48" w14:textId="77777777" w:rsidR="00851111" w:rsidRPr="00E9442C" w:rsidRDefault="00851111" w:rsidP="00141CD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9442C">
        <w:rPr>
          <w:rFonts w:asciiTheme="minorHAnsi" w:hAnsiTheme="minorHAnsi" w:cstheme="minorHAnsi"/>
          <w:sz w:val="22"/>
          <w:szCs w:val="22"/>
        </w:rPr>
        <w:t>Dada en Bogotá, D.C., a los</w:t>
      </w:r>
    </w:p>
    <w:p w14:paraId="5303B745" w14:textId="77777777" w:rsidR="00851111" w:rsidRDefault="00851111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09AA4DD" w14:textId="77777777" w:rsidR="00C9579E" w:rsidRDefault="00C9579E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B3811C" w14:textId="77777777" w:rsidR="006D73B5" w:rsidRDefault="006D73B5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C6CEC4F" w14:textId="77777777" w:rsidR="00851111" w:rsidRPr="00E9442C" w:rsidRDefault="00851111" w:rsidP="0085111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B26413" w14:textId="77777777" w:rsidR="00851111" w:rsidRPr="00E9442C" w:rsidRDefault="0019697A" w:rsidP="00851111">
      <w:pPr>
        <w:pStyle w:val="Ttulo3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MARTHA LILIANA SUÁREZ PEÑALOZA</w:t>
      </w:r>
    </w:p>
    <w:p w14:paraId="6BB5EA6B" w14:textId="77777777" w:rsidR="00851111" w:rsidRPr="00E9442C" w:rsidRDefault="00851111" w:rsidP="00851111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9442C">
        <w:rPr>
          <w:rFonts w:asciiTheme="minorHAnsi" w:hAnsiTheme="minorHAnsi" w:cstheme="minorHAnsi"/>
          <w:sz w:val="22"/>
          <w:szCs w:val="22"/>
        </w:rPr>
        <w:t>Director</w:t>
      </w:r>
      <w:r w:rsidR="0019697A">
        <w:rPr>
          <w:rFonts w:asciiTheme="minorHAnsi" w:hAnsiTheme="minorHAnsi" w:cstheme="minorHAnsi"/>
          <w:sz w:val="22"/>
          <w:szCs w:val="22"/>
        </w:rPr>
        <w:t>a</w:t>
      </w:r>
      <w:r w:rsidRPr="00E9442C">
        <w:rPr>
          <w:rFonts w:asciiTheme="minorHAnsi" w:hAnsiTheme="minorHAnsi" w:cstheme="minorHAnsi"/>
          <w:sz w:val="22"/>
          <w:szCs w:val="22"/>
        </w:rPr>
        <w:t xml:space="preserve"> General</w:t>
      </w:r>
    </w:p>
    <w:p w14:paraId="3CEEE995" w14:textId="77777777" w:rsidR="006D73B5" w:rsidRDefault="006D73B5" w:rsidP="00851111">
      <w:pPr>
        <w:rPr>
          <w:rFonts w:asciiTheme="minorHAnsi" w:hAnsiTheme="minorHAnsi" w:cstheme="minorHAnsi"/>
          <w:sz w:val="20"/>
          <w:szCs w:val="22"/>
        </w:rPr>
      </w:pPr>
    </w:p>
    <w:p w14:paraId="3483C362" w14:textId="77777777" w:rsidR="006D73B5" w:rsidRDefault="006D73B5" w:rsidP="00851111">
      <w:pPr>
        <w:rPr>
          <w:rFonts w:asciiTheme="minorHAnsi" w:hAnsiTheme="minorHAnsi" w:cstheme="minorHAnsi"/>
          <w:sz w:val="20"/>
          <w:szCs w:val="22"/>
        </w:rPr>
      </w:pPr>
    </w:p>
    <w:p w14:paraId="3DEB60AA" w14:textId="287E26EC" w:rsidR="00851111" w:rsidRPr="000D01C9" w:rsidRDefault="00851111" w:rsidP="000D01C9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 w:rsidRPr="000D01C9">
        <w:rPr>
          <w:rFonts w:asciiTheme="minorHAnsi" w:hAnsiTheme="minorHAnsi" w:cstheme="minorHAnsi"/>
          <w:sz w:val="18"/>
          <w:szCs w:val="22"/>
        </w:rPr>
        <w:t>Elaboró:</w:t>
      </w:r>
      <w:r w:rsidRPr="000D01C9">
        <w:rPr>
          <w:rFonts w:asciiTheme="minorHAnsi" w:hAnsiTheme="minorHAnsi" w:cstheme="minorHAnsi"/>
          <w:sz w:val="18"/>
          <w:szCs w:val="22"/>
        </w:rPr>
        <w:tab/>
        <w:t>Juan Zapata</w:t>
      </w:r>
      <w:ins w:id="61" w:author="Gabriela Posada Venegas" w:date="2018-08-06T09:22:00Z">
        <w:r w:rsidR="006F77EA">
          <w:rPr>
            <w:rFonts w:asciiTheme="minorHAnsi" w:hAnsiTheme="minorHAnsi" w:cstheme="minorHAnsi"/>
            <w:sz w:val="18"/>
            <w:szCs w:val="22"/>
          </w:rPr>
          <w:t xml:space="preserve"> Pulido</w:t>
        </w:r>
      </w:ins>
    </w:p>
    <w:p w14:paraId="09E84057" w14:textId="0B332779" w:rsidR="00851111" w:rsidRPr="000D01C9" w:rsidRDefault="00851111" w:rsidP="000D01C9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 w:rsidRPr="000D01C9">
        <w:rPr>
          <w:rFonts w:asciiTheme="minorHAnsi" w:hAnsiTheme="minorHAnsi" w:cstheme="minorHAnsi"/>
          <w:sz w:val="18"/>
          <w:szCs w:val="22"/>
        </w:rPr>
        <w:t>Revisó:</w:t>
      </w:r>
      <w:r w:rsidRPr="000D01C9">
        <w:rPr>
          <w:rFonts w:asciiTheme="minorHAnsi" w:hAnsiTheme="minorHAnsi" w:cstheme="minorHAnsi"/>
          <w:sz w:val="18"/>
          <w:szCs w:val="22"/>
        </w:rPr>
        <w:tab/>
      </w:r>
      <w:del w:id="62" w:author="Juan Zapata" w:date="2018-08-03T10:13:00Z">
        <w:r w:rsidRPr="000D01C9" w:rsidDel="00297A85">
          <w:rPr>
            <w:rFonts w:asciiTheme="minorHAnsi" w:hAnsiTheme="minorHAnsi" w:cstheme="minorHAnsi"/>
            <w:sz w:val="18"/>
            <w:szCs w:val="22"/>
          </w:rPr>
          <w:delText>Megumi Kakoi</w:delText>
        </w:r>
      </w:del>
      <w:ins w:id="63" w:author="Juan Zapata" w:date="2018-08-03T10:13:00Z">
        <w:r w:rsidR="00297A85">
          <w:rPr>
            <w:rFonts w:asciiTheme="minorHAnsi" w:hAnsiTheme="minorHAnsi" w:cstheme="minorHAnsi"/>
            <w:sz w:val="18"/>
            <w:szCs w:val="22"/>
          </w:rPr>
          <w:t xml:space="preserve"> Gabriela Posada</w:t>
        </w:r>
      </w:ins>
      <w:ins w:id="64" w:author="Gabriela Posada Venegas" w:date="2018-08-06T09:03:00Z">
        <w:r w:rsidR="003B3DF5">
          <w:rPr>
            <w:rFonts w:asciiTheme="minorHAnsi" w:hAnsiTheme="minorHAnsi" w:cstheme="minorHAnsi"/>
            <w:sz w:val="18"/>
            <w:szCs w:val="22"/>
          </w:rPr>
          <w:t xml:space="preserve"> Venegas</w:t>
        </w:r>
      </w:ins>
    </w:p>
    <w:p w14:paraId="2DF8F045" w14:textId="622F9A04" w:rsidR="005B523D" w:rsidRPr="000D01C9" w:rsidRDefault="00FD0AB9" w:rsidP="000D01C9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 xml:space="preserve"> </w:t>
      </w:r>
      <w:r w:rsidR="005B523D" w:rsidRPr="000D01C9">
        <w:rPr>
          <w:rFonts w:asciiTheme="minorHAnsi" w:hAnsiTheme="minorHAnsi" w:cstheme="minorHAnsi"/>
          <w:sz w:val="18"/>
          <w:szCs w:val="22"/>
        </w:rPr>
        <w:tab/>
      </w:r>
      <w:del w:id="65" w:author="Juan Zapata" w:date="2018-08-03T10:13:00Z">
        <w:r w:rsidR="005B523D" w:rsidRPr="000D01C9" w:rsidDel="00297A85">
          <w:rPr>
            <w:rFonts w:asciiTheme="minorHAnsi" w:hAnsiTheme="minorHAnsi" w:cstheme="minorHAnsi"/>
            <w:sz w:val="18"/>
            <w:szCs w:val="22"/>
          </w:rPr>
          <w:delText>Jorge Barrera</w:delText>
        </w:r>
      </w:del>
      <w:ins w:id="66" w:author="Juan Zapata" w:date="2018-08-03T10:13:00Z">
        <w:r w:rsidR="00297A85">
          <w:rPr>
            <w:rFonts w:asciiTheme="minorHAnsi" w:hAnsiTheme="minorHAnsi" w:cstheme="minorHAnsi"/>
            <w:sz w:val="18"/>
            <w:szCs w:val="22"/>
          </w:rPr>
          <w:t>Carolina Daza</w:t>
        </w:r>
      </w:ins>
      <w:ins w:id="67" w:author="Gabriela Posada Venegas" w:date="2018-08-06T09:21:00Z">
        <w:r w:rsidR="006F77EA">
          <w:rPr>
            <w:rFonts w:asciiTheme="minorHAnsi" w:hAnsiTheme="minorHAnsi" w:cstheme="minorHAnsi"/>
            <w:sz w:val="18"/>
            <w:szCs w:val="22"/>
          </w:rPr>
          <w:t xml:space="preserve"> Tache</w:t>
        </w:r>
      </w:ins>
    </w:p>
    <w:p w14:paraId="4226566A" w14:textId="7DBB558A" w:rsidR="00C056A2" w:rsidRDefault="00851111" w:rsidP="000D01C9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 w:rsidRPr="000D01C9">
        <w:rPr>
          <w:rFonts w:asciiTheme="minorHAnsi" w:hAnsiTheme="minorHAnsi" w:cstheme="minorHAnsi"/>
          <w:sz w:val="18"/>
          <w:szCs w:val="22"/>
        </w:rPr>
        <w:t xml:space="preserve">Aprobó: </w:t>
      </w:r>
      <w:r w:rsidR="00C056A2">
        <w:rPr>
          <w:rFonts w:asciiTheme="minorHAnsi" w:hAnsiTheme="minorHAnsi" w:cstheme="minorHAnsi"/>
          <w:sz w:val="18"/>
          <w:szCs w:val="22"/>
        </w:rPr>
        <w:tab/>
        <w:t>Paola Herrera</w:t>
      </w:r>
      <w:ins w:id="68" w:author="Gabriela Posada Venegas" w:date="2018-08-06T09:21:00Z">
        <w:r w:rsidR="006F77EA">
          <w:rPr>
            <w:rFonts w:asciiTheme="minorHAnsi" w:hAnsiTheme="minorHAnsi" w:cstheme="minorHAnsi"/>
            <w:sz w:val="18"/>
            <w:szCs w:val="22"/>
          </w:rPr>
          <w:t xml:space="preserve"> Hernández</w:t>
        </w:r>
      </w:ins>
    </w:p>
    <w:p w14:paraId="53CE080F" w14:textId="77777777" w:rsidR="00C056A2" w:rsidRPr="000D01C9" w:rsidRDefault="00C056A2" w:rsidP="000D01C9">
      <w:pPr>
        <w:spacing w:line="276" w:lineRule="auto"/>
        <w:rPr>
          <w:rFonts w:asciiTheme="minorHAnsi" w:hAnsiTheme="minorHAnsi" w:cstheme="minorHAnsi"/>
          <w:sz w:val="18"/>
          <w:szCs w:val="22"/>
        </w:rPr>
      </w:pPr>
      <w:r>
        <w:rPr>
          <w:rFonts w:asciiTheme="minorHAnsi" w:hAnsiTheme="minorHAnsi" w:cstheme="minorHAnsi"/>
          <w:sz w:val="18"/>
          <w:szCs w:val="22"/>
        </w:rPr>
        <w:tab/>
      </w:r>
      <w:del w:id="69" w:author="Juan Zapata" w:date="2018-08-03T10:13:00Z">
        <w:r w:rsidRPr="000D01C9" w:rsidDel="00297A85">
          <w:rPr>
            <w:rFonts w:asciiTheme="minorHAnsi" w:hAnsiTheme="minorHAnsi" w:cstheme="minorHAnsi"/>
            <w:sz w:val="18"/>
            <w:szCs w:val="22"/>
          </w:rPr>
          <w:delText>Margarita García</w:delText>
        </w:r>
      </w:del>
    </w:p>
    <w:p w14:paraId="22180257" w14:textId="77777777" w:rsidR="00E57C58" w:rsidRDefault="00E57C58" w:rsidP="00D14CCE">
      <w:pPr>
        <w:spacing w:line="360" w:lineRule="auto"/>
        <w:rPr>
          <w:rFonts w:asciiTheme="minorHAnsi" w:hAnsiTheme="minorHAnsi" w:cstheme="minorHAnsi"/>
          <w:sz w:val="20"/>
          <w:szCs w:val="22"/>
        </w:rPr>
      </w:pPr>
    </w:p>
    <w:p w14:paraId="0E1E83BF" w14:textId="77777777" w:rsidR="001E2DB8" w:rsidRDefault="001E2DB8" w:rsidP="00D14CC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1E2DB8" w:rsidSect="004339A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8720" w:code="14"/>
      <w:pgMar w:top="2410" w:right="1701" w:bottom="1418" w:left="1701" w:header="1021" w:footer="1077" w:gutter="0"/>
      <w:pgBorders>
        <w:left w:val="thinThickSmallGap" w:sz="12" w:space="31" w:color="auto"/>
        <w:bottom w:val="thinThickSmallGap" w:sz="12" w:space="0" w:color="auto"/>
        <w:right w:val="thickThinSmallGap" w:sz="12" w:space="31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5D991" w14:textId="77777777" w:rsidR="00F24498" w:rsidRDefault="00F24498">
      <w:r>
        <w:separator/>
      </w:r>
    </w:p>
  </w:endnote>
  <w:endnote w:type="continuationSeparator" w:id="0">
    <w:p w14:paraId="716654DE" w14:textId="77777777" w:rsidR="00F24498" w:rsidRDefault="00F2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altName w:val="Cambria Math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3D3A9" w14:textId="77777777" w:rsidR="003F64FB" w:rsidRDefault="003F64FB">
    <w:pPr>
      <w:pStyle w:val="Piedepgina"/>
      <w:framePr w:wrap="auto" w:vAnchor="text" w:hAnchor="margin" w:xAlign="right" w:y="1"/>
      <w:rPr>
        <w:rStyle w:val="Nmerodepgina"/>
      </w:rPr>
    </w:pPr>
  </w:p>
  <w:p w14:paraId="14ABEC70" w14:textId="77777777" w:rsidR="003F64FB" w:rsidRDefault="003F64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5F20" w14:textId="77777777" w:rsidR="003F64FB" w:rsidRDefault="003F64FB">
    <w:pPr>
      <w:pStyle w:val="Piedepgin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C680D" w14:textId="77777777" w:rsidR="00F24498" w:rsidRDefault="00F24498">
      <w:r>
        <w:separator/>
      </w:r>
    </w:p>
  </w:footnote>
  <w:footnote w:type="continuationSeparator" w:id="0">
    <w:p w14:paraId="3E3E06CF" w14:textId="77777777" w:rsidR="00F24498" w:rsidRDefault="00F2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5E3EE" w14:textId="77777777" w:rsidR="003F64FB" w:rsidRDefault="003F64FB" w:rsidP="006E291D">
    <w:pPr>
      <w:pStyle w:val="Textodebloque1"/>
      <w:ind w:left="0"/>
      <w:jc w:val="center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33E3664C" wp14:editId="35D8460E">
              <wp:simplePos x="0" y="0"/>
              <wp:positionH relativeFrom="column">
                <wp:posOffset>702945</wp:posOffset>
              </wp:positionH>
              <wp:positionV relativeFrom="paragraph">
                <wp:posOffset>-254000</wp:posOffset>
              </wp:positionV>
              <wp:extent cx="4341495" cy="229870"/>
              <wp:effectExtent l="0" t="0" r="1905" b="1778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4149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6B978" w14:textId="77777777" w:rsidR="003F64FB" w:rsidRDefault="003F64FB">
                          <w:pPr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RESOLUCIÓN No.                                      DE                                 HOJA No.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3664C" id="Rectangle 1" o:spid="_x0000_s1026" style="position:absolute;left:0;text-align:left;margin-left:55.35pt;margin-top:-20pt;width:341.85pt;height:18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" o:allowincell="f" filled="f" stroked="f" strokeweight="0">
              <v:textbox inset="0,0,0,0">
                <w:txbxContent>
                  <w:p w14:paraId="27B6B978" w14:textId="77777777" w:rsidR="003F64FB" w:rsidRDefault="003F64FB">
                    <w:pPr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RESOLUCIÓN No.                                      DE                                 HOJA No.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5680" behindDoc="0" locked="0" layoutInCell="0" allowOverlap="1" wp14:anchorId="450455C3" wp14:editId="525AE90A">
              <wp:simplePos x="0" y="0"/>
              <wp:positionH relativeFrom="column">
                <wp:posOffset>-427355</wp:posOffset>
              </wp:positionH>
              <wp:positionV relativeFrom="paragraph">
                <wp:posOffset>-3811</wp:posOffset>
              </wp:positionV>
              <wp:extent cx="6430645" cy="0"/>
              <wp:effectExtent l="0" t="19050" r="8255" b="1905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0645" cy="0"/>
                      </a:xfrm>
                      <a:prstGeom prst="line">
                        <a:avLst/>
                      </a:prstGeom>
                      <a:noFill/>
                      <a:ln w="285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0FCCE8" id="Line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65pt,-.3pt" to="472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" o:allowincell="f" strokeweight="2.25pt">
              <v:stroke linestyle="thickThin"/>
            </v:line>
          </w:pict>
        </mc:Fallback>
      </mc:AlternateContent>
    </w:r>
  </w:p>
  <w:p w14:paraId="1375E3C7" w14:textId="404FD932" w:rsidR="003F64FB" w:rsidRPr="004C7812" w:rsidRDefault="004C1782" w:rsidP="004C1782">
    <w:pPr>
      <w:pStyle w:val="Textodebloque1"/>
      <w:ind w:left="0"/>
      <w:jc w:val="center"/>
      <w:rPr>
        <w:rFonts w:asciiTheme="minorHAnsi" w:hAnsiTheme="minorHAnsi" w:cstheme="minorHAnsi"/>
        <w:i/>
        <w:color w:val="FF0000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“</w:t>
    </w:r>
    <w:r w:rsidRPr="001F5BC4">
      <w:rPr>
        <w:rFonts w:asciiTheme="minorHAnsi" w:hAnsiTheme="minorHAnsi" w:cstheme="minorHAnsi"/>
        <w:sz w:val="22"/>
        <w:szCs w:val="22"/>
      </w:rPr>
      <w:t xml:space="preserve">Por la cual se </w:t>
    </w:r>
    <w:r>
      <w:rPr>
        <w:rFonts w:asciiTheme="minorHAnsi" w:hAnsiTheme="minorHAnsi" w:cstheme="minorHAnsi"/>
        <w:sz w:val="22"/>
        <w:szCs w:val="22"/>
      </w:rPr>
      <w:t xml:space="preserve">adopta el Plan Técnico de Televisión, para la planeación de las </w:t>
    </w:r>
    <w:r w:rsidRPr="001F5BC4">
      <w:rPr>
        <w:rFonts w:asciiTheme="minorHAnsi" w:hAnsiTheme="minorHAnsi" w:cstheme="minorHAnsi"/>
        <w:sz w:val="22"/>
        <w:szCs w:val="22"/>
      </w:rPr>
      <w:t xml:space="preserve">frecuencias del espectro atribuido al servicio de </w:t>
    </w:r>
    <w:r>
      <w:rPr>
        <w:rFonts w:asciiTheme="minorHAnsi" w:hAnsiTheme="minorHAnsi" w:cstheme="minorHAnsi"/>
        <w:sz w:val="22"/>
        <w:szCs w:val="22"/>
      </w:rPr>
      <w:t xml:space="preserve">radiodifusión de </w:t>
    </w:r>
    <w:r w:rsidRPr="001F5BC4">
      <w:rPr>
        <w:rFonts w:asciiTheme="minorHAnsi" w:hAnsiTheme="minorHAnsi" w:cstheme="minorHAnsi"/>
        <w:sz w:val="22"/>
        <w:szCs w:val="22"/>
      </w:rPr>
      <w:t xml:space="preserve">televisión </w:t>
    </w:r>
    <w:r>
      <w:rPr>
        <w:rFonts w:asciiTheme="minorHAnsi" w:hAnsiTheme="minorHAnsi" w:cstheme="minorHAnsi"/>
        <w:sz w:val="22"/>
        <w:szCs w:val="22"/>
      </w:rPr>
      <w:t xml:space="preserve">en tecnología digital y se deroga la Resolución </w:t>
    </w:r>
    <w:del w:id="70" w:author="Gabriela Posada Venegas" w:date="2018-08-06T09:04:00Z">
      <w:r w:rsidDel="00ED62D2">
        <w:rPr>
          <w:rFonts w:asciiTheme="minorHAnsi" w:hAnsiTheme="minorHAnsi" w:cstheme="minorHAnsi"/>
          <w:szCs w:val="24"/>
        </w:rPr>
        <w:delText xml:space="preserve">ANE </w:delText>
      </w:r>
    </w:del>
    <w:r>
      <w:rPr>
        <w:rFonts w:asciiTheme="minorHAnsi" w:hAnsiTheme="minorHAnsi" w:cstheme="minorHAnsi"/>
        <w:szCs w:val="24"/>
      </w:rPr>
      <w:t>405 de 2016</w:t>
    </w:r>
    <w:ins w:id="71" w:author="Gabriela Posada Venegas" w:date="2018-08-06T09:04:00Z">
      <w:r w:rsidR="00ED62D2">
        <w:rPr>
          <w:rFonts w:asciiTheme="minorHAnsi" w:hAnsiTheme="minorHAnsi" w:cstheme="minorHAnsi"/>
          <w:szCs w:val="24"/>
        </w:rPr>
        <w:t>, expedida por la</w:t>
      </w:r>
      <w:r w:rsidR="00ED62D2" w:rsidRPr="00ED62D2">
        <w:rPr>
          <w:rFonts w:asciiTheme="minorHAnsi" w:hAnsiTheme="minorHAnsi" w:cstheme="minorHAnsi"/>
          <w:szCs w:val="24"/>
        </w:rPr>
        <w:t xml:space="preserve"> </w:t>
      </w:r>
      <w:r w:rsidR="00ED62D2">
        <w:rPr>
          <w:rFonts w:asciiTheme="minorHAnsi" w:hAnsiTheme="minorHAnsi" w:cstheme="minorHAnsi"/>
          <w:szCs w:val="24"/>
        </w:rPr>
        <w:t>ANE</w:t>
      </w:r>
    </w:ins>
    <w:r>
      <w:rPr>
        <w:rFonts w:asciiTheme="minorHAnsi" w:hAnsiTheme="minorHAnsi" w:cstheme="minorHAnsi"/>
        <w:szCs w:val="24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D669" w14:textId="25EA8986" w:rsidR="003F64FB" w:rsidRDefault="00A211E2" w:rsidP="00A211E2">
    <w:pPr>
      <w:pStyle w:val="Encabezado"/>
      <w:rPr>
        <w:rFonts w:ascii="Times New Roman" w:hAnsi="Times New Roman"/>
        <w:sz w:val="16"/>
      </w:rPr>
    </w:pPr>
    <w:r>
      <w:rPr>
        <w:rFonts w:ascii="Arial" w:hAnsi="Arial" w:cs="Arial"/>
        <w:b/>
        <w:noProof/>
        <w:szCs w:val="24"/>
        <w:lang w:val="en-US"/>
      </w:rPr>
      <w:drawing>
        <wp:inline distT="0" distB="0" distL="0" distR="0" wp14:anchorId="31AAA13D" wp14:editId="0E1BD0C6">
          <wp:extent cx="1244600" cy="584990"/>
          <wp:effectExtent l="0" t="0" r="0" b="571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58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64FB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 wp14:anchorId="04AAFE40" wp14:editId="2EE89A05">
              <wp:simplePos x="0" y="0"/>
              <wp:positionH relativeFrom="column">
                <wp:posOffset>2386965</wp:posOffset>
              </wp:positionH>
              <wp:positionV relativeFrom="paragraph">
                <wp:posOffset>-9526</wp:posOffset>
              </wp:positionV>
              <wp:extent cx="3636645" cy="0"/>
              <wp:effectExtent l="0" t="19050" r="1905" b="1905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36645" cy="0"/>
                      </a:xfrm>
                      <a:prstGeom prst="line">
                        <a:avLst/>
                      </a:prstGeom>
                      <a:noFill/>
                      <a:ln w="285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C637FD" id="Lin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-.75pt" to="474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" o:allowincell="f" strokeweight="2.25pt">
              <v:stroke linestyle="thickThin"/>
            </v:line>
          </w:pict>
        </mc:Fallback>
      </mc:AlternateContent>
    </w:r>
    <w:r w:rsidR="003F64FB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 wp14:anchorId="2C697135" wp14:editId="6428CB5A">
              <wp:simplePos x="0" y="0"/>
              <wp:positionH relativeFrom="column">
                <wp:posOffset>-427355</wp:posOffset>
              </wp:positionH>
              <wp:positionV relativeFrom="paragraph">
                <wp:posOffset>-9526</wp:posOffset>
              </wp:positionV>
              <wp:extent cx="2889885" cy="0"/>
              <wp:effectExtent l="0" t="19050" r="5715" b="19050"/>
              <wp:wrapNone/>
              <wp:docPr id="6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9885" cy="0"/>
                      </a:xfrm>
                      <a:prstGeom prst="line">
                        <a:avLst/>
                      </a:prstGeom>
                      <a:noFill/>
                      <a:ln w="285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54B2F" id="Line 4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65pt,-.75pt" to="19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" o:allowincell="f" strokeweight="2.25pt">
              <v:stroke linestyle="thickThin"/>
            </v:line>
          </w:pict>
        </mc:Fallback>
      </mc:AlternateContent>
    </w:r>
    <w:r w:rsidR="003F64FB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776" behindDoc="0" locked="0" layoutInCell="0" allowOverlap="1" wp14:anchorId="3EE6F199" wp14:editId="62883784">
              <wp:simplePos x="0" y="0"/>
              <wp:positionH relativeFrom="column">
                <wp:posOffset>2386965</wp:posOffset>
              </wp:positionH>
              <wp:positionV relativeFrom="paragraph">
                <wp:posOffset>-9526</wp:posOffset>
              </wp:positionV>
              <wp:extent cx="3636645" cy="0"/>
              <wp:effectExtent l="0" t="19050" r="1905" b="19050"/>
              <wp:wrapNone/>
              <wp:docPr id="5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36645" cy="0"/>
                      </a:xfrm>
                      <a:prstGeom prst="line">
                        <a:avLst/>
                      </a:prstGeom>
                      <a:noFill/>
                      <a:ln w="285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D8A296" id="Line 10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7.95pt,-.75pt" to="474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" o:allowincell="f" strokeweight="2.25pt">
              <v:stroke linestyle="thickThin"/>
            </v:line>
          </w:pict>
        </mc:Fallback>
      </mc:AlternateContent>
    </w:r>
    <w:r w:rsidR="003F64FB">
      <w:rPr>
        <w:noProof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7A453520" wp14:editId="4C140855">
              <wp:simplePos x="0" y="0"/>
              <wp:positionH relativeFrom="column">
                <wp:posOffset>-427355</wp:posOffset>
              </wp:positionH>
              <wp:positionV relativeFrom="paragraph">
                <wp:posOffset>-9526</wp:posOffset>
              </wp:positionV>
              <wp:extent cx="2889885" cy="0"/>
              <wp:effectExtent l="0" t="19050" r="5715" b="19050"/>
              <wp:wrapNone/>
              <wp:docPr id="4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89885" cy="0"/>
                      </a:xfrm>
                      <a:prstGeom prst="line">
                        <a:avLst/>
                      </a:prstGeom>
                      <a:noFill/>
                      <a:ln w="2857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A9F485" id="Line 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65pt,-.75pt" to="193.9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" o:allowincell="f" strokeweight="2.25pt">
              <v:stroke linestyle="thickThin"/>
            </v:line>
          </w:pict>
        </mc:Fallback>
      </mc:AlternateContent>
    </w:r>
  </w:p>
  <w:p w14:paraId="3EA1460C" w14:textId="77777777" w:rsidR="003F64FB" w:rsidRPr="00E9442C" w:rsidRDefault="003F64FB" w:rsidP="00E9442C">
    <w:pPr>
      <w:pStyle w:val="Encabezado"/>
      <w:tabs>
        <w:tab w:val="clear" w:pos="4320"/>
      </w:tabs>
      <w:jc w:val="center"/>
      <w:rPr>
        <w:rFonts w:asciiTheme="minorHAnsi" w:hAnsiTheme="minorHAnsi" w:cstheme="minorHAnsi"/>
        <w:b/>
      </w:rPr>
    </w:pPr>
    <w:r w:rsidRPr="00E9442C">
      <w:rPr>
        <w:rFonts w:asciiTheme="minorHAnsi" w:hAnsiTheme="minorHAnsi" w:cstheme="minorHAnsi"/>
        <w:b/>
      </w:rPr>
      <w:t>REPÚBLICA DE COLOMBIA</w:t>
    </w:r>
  </w:p>
  <w:p w14:paraId="4C091446" w14:textId="77777777" w:rsidR="003F64FB" w:rsidRDefault="003F64FB" w:rsidP="00E9442C">
    <w:pPr>
      <w:pStyle w:val="Encabezado"/>
      <w:tabs>
        <w:tab w:val="clear" w:pos="4320"/>
      </w:tabs>
      <w:jc w:val="center"/>
      <w:rPr>
        <w:rFonts w:asciiTheme="minorHAnsi" w:hAnsiTheme="minorHAnsi" w:cstheme="minorHAnsi"/>
        <w:sz w:val="20"/>
      </w:rPr>
    </w:pPr>
  </w:p>
  <w:p w14:paraId="135B9A13" w14:textId="77777777" w:rsidR="003F64FB" w:rsidRPr="00E9442C" w:rsidRDefault="003F64FB" w:rsidP="00E9442C">
    <w:pPr>
      <w:pStyle w:val="Encabezado"/>
      <w:tabs>
        <w:tab w:val="clear" w:pos="4320"/>
      </w:tabs>
      <w:jc w:val="center"/>
      <w:rPr>
        <w:rFonts w:asciiTheme="minorHAnsi" w:hAnsiTheme="minorHAnsi" w:cstheme="minorHAnsi"/>
        <w:sz w:val="20"/>
      </w:rPr>
    </w:pPr>
    <w:r>
      <w:rPr>
        <w:noProof/>
        <w:sz w:val="20"/>
        <w:lang w:val="en-US" w:eastAsia="en-US"/>
      </w:rPr>
      <w:drawing>
        <wp:inline distT="0" distB="0" distL="0" distR="0" wp14:anchorId="37907A86" wp14:editId="3CB931C2">
          <wp:extent cx="527685" cy="536575"/>
          <wp:effectExtent l="19050" t="0" r="5715" b="0"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C3279CF" w14:textId="77777777" w:rsidR="003F64FB" w:rsidRDefault="003F64FB">
    <w:pPr>
      <w:pStyle w:val="Encabezado"/>
      <w:jc w:val="center"/>
      <w:rPr>
        <w:rFonts w:ascii="Arial" w:hAnsi="Arial" w:cs="Arial"/>
        <w:b/>
      </w:rPr>
    </w:pPr>
  </w:p>
  <w:p w14:paraId="7777C8CC" w14:textId="77777777" w:rsidR="003F64FB" w:rsidRPr="00E9442C" w:rsidRDefault="003F64FB" w:rsidP="00851111">
    <w:pPr>
      <w:pStyle w:val="Encabezado"/>
      <w:tabs>
        <w:tab w:val="clear" w:pos="4320"/>
        <w:tab w:val="left" w:pos="1985"/>
        <w:tab w:val="left" w:pos="2552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  <w:b/>
      </w:rPr>
      <w:tab/>
    </w:r>
    <w:r w:rsidRPr="00E9442C">
      <w:rPr>
        <w:rFonts w:asciiTheme="minorHAnsi" w:hAnsiTheme="minorHAnsi" w:cstheme="minorHAnsi"/>
        <w:b/>
      </w:rPr>
      <w:t xml:space="preserve">RESOLUCIÓN No.        </w:t>
    </w:r>
    <w:r w:rsidR="00F41A23">
      <w:rPr>
        <w:rFonts w:asciiTheme="minorHAnsi" w:hAnsiTheme="minorHAnsi" w:cstheme="minorHAnsi"/>
        <w:b/>
      </w:rPr>
      <w:t xml:space="preserve">          </w:t>
    </w:r>
    <w:r w:rsidRPr="00E9442C">
      <w:rPr>
        <w:rFonts w:asciiTheme="minorHAnsi" w:hAnsiTheme="minorHAnsi" w:cstheme="minorHAnsi"/>
        <w:b/>
      </w:rPr>
      <w:t xml:space="preserve">              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5B66"/>
    <w:multiLevelType w:val="hybridMultilevel"/>
    <w:tmpl w:val="31B08664"/>
    <w:lvl w:ilvl="0" w:tplc="C6B83C62">
      <w:start w:val="4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51C8"/>
    <w:multiLevelType w:val="hybridMultilevel"/>
    <w:tmpl w:val="8756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E77AE"/>
    <w:multiLevelType w:val="hybridMultilevel"/>
    <w:tmpl w:val="3FEE01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873EB"/>
    <w:multiLevelType w:val="hybridMultilevel"/>
    <w:tmpl w:val="906E777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4D44"/>
    <w:multiLevelType w:val="hybridMultilevel"/>
    <w:tmpl w:val="BFAA7F86"/>
    <w:lvl w:ilvl="0" w:tplc="CE7C217E">
      <w:start w:val="1"/>
      <w:numFmt w:val="decimal"/>
      <w:pStyle w:val="Ttulo1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56900"/>
    <w:multiLevelType w:val="hybridMultilevel"/>
    <w:tmpl w:val="E1BA4198"/>
    <w:lvl w:ilvl="0" w:tplc="240A001B">
      <w:start w:val="1"/>
      <w:numFmt w:val="lowerRoman"/>
      <w:lvlText w:val="%1."/>
      <w:lvlJc w:val="right"/>
      <w:pPr>
        <w:ind w:left="1352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 w15:restartNumberingAfterBreak="0">
    <w:nsid w:val="497D00E7"/>
    <w:multiLevelType w:val="hybridMultilevel"/>
    <w:tmpl w:val="AC2494DE"/>
    <w:lvl w:ilvl="0" w:tplc="2C926A4E">
      <w:start w:val="5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62D5"/>
    <w:multiLevelType w:val="hybridMultilevel"/>
    <w:tmpl w:val="875692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66F5"/>
    <w:multiLevelType w:val="hybridMultilevel"/>
    <w:tmpl w:val="0FFEC802"/>
    <w:lvl w:ilvl="0" w:tplc="9BFC7D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CD56C9"/>
    <w:multiLevelType w:val="hybridMultilevel"/>
    <w:tmpl w:val="317AA6F2"/>
    <w:lvl w:ilvl="0" w:tplc="3C92FE9C">
      <w:start w:val="1"/>
      <w:numFmt w:val="decimal"/>
      <w:lvlText w:val="%1)"/>
      <w:lvlJc w:val="left"/>
      <w:pPr>
        <w:ind w:left="720" w:hanging="360"/>
      </w:pPr>
      <w:rPr>
        <w:rFonts w:ascii="Calibri" w:hAnsi="Calibri" w:cstheme="minorHAnsi" w:hint="default"/>
        <w:color w:val="auto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B3229"/>
    <w:multiLevelType w:val="hybridMultilevel"/>
    <w:tmpl w:val="FACAA1BA"/>
    <w:lvl w:ilvl="0" w:tplc="F6746CF8">
      <w:start w:val="2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briela Posada Venegas">
    <w15:presenceInfo w15:providerId="AD" w15:userId="S-1-5-21-1764574263-4086612023-62290870-3614"/>
  </w15:person>
  <w15:person w15:author="Juan Zapata">
    <w15:presenceInfo w15:providerId="AD" w15:userId="S-1-5-21-1764574263-4086612023-62290870-1425"/>
  </w15:person>
  <w15:person w15:author="Carolina Daza Tache">
    <w15:presenceInfo w15:providerId="AD" w15:userId="S-1-5-21-1764574263-4086612023-62290870-1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537"/>
    <w:rsid w:val="00005E87"/>
    <w:rsid w:val="000061F5"/>
    <w:rsid w:val="00007337"/>
    <w:rsid w:val="000100BD"/>
    <w:rsid w:val="00010D97"/>
    <w:rsid w:val="00011603"/>
    <w:rsid w:val="00011E03"/>
    <w:rsid w:val="00014212"/>
    <w:rsid w:val="000172AA"/>
    <w:rsid w:val="00022B10"/>
    <w:rsid w:val="00023800"/>
    <w:rsid w:val="000255A7"/>
    <w:rsid w:val="00030137"/>
    <w:rsid w:val="00031EE7"/>
    <w:rsid w:val="00037C7D"/>
    <w:rsid w:val="00041EDB"/>
    <w:rsid w:val="00042389"/>
    <w:rsid w:val="00044A42"/>
    <w:rsid w:val="0005005F"/>
    <w:rsid w:val="00050C5B"/>
    <w:rsid w:val="000526E7"/>
    <w:rsid w:val="00055510"/>
    <w:rsid w:val="000627FD"/>
    <w:rsid w:val="000659AA"/>
    <w:rsid w:val="00065C9F"/>
    <w:rsid w:val="0006626E"/>
    <w:rsid w:val="000708D1"/>
    <w:rsid w:val="00070D02"/>
    <w:rsid w:val="00071F75"/>
    <w:rsid w:val="00074D5C"/>
    <w:rsid w:val="00075CD2"/>
    <w:rsid w:val="00076EDA"/>
    <w:rsid w:val="00077261"/>
    <w:rsid w:val="00080722"/>
    <w:rsid w:val="00083692"/>
    <w:rsid w:val="000837FF"/>
    <w:rsid w:val="00084F6D"/>
    <w:rsid w:val="00091A07"/>
    <w:rsid w:val="0009245D"/>
    <w:rsid w:val="00095126"/>
    <w:rsid w:val="0009756E"/>
    <w:rsid w:val="000A248E"/>
    <w:rsid w:val="000A3546"/>
    <w:rsid w:val="000B13D1"/>
    <w:rsid w:val="000B3A39"/>
    <w:rsid w:val="000B57F9"/>
    <w:rsid w:val="000C6804"/>
    <w:rsid w:val="000C7227"/>
    <w:rsid w:val="000C73A6"/>
    <w:rsid w:val="000D018A"/>
    <w:rsid w:val="000D01C9"/>
    <w:rsid w:val="000D11DF"/>
    <w:rsid w:val="000D1D68"/>
    <w:rsid w:val="000D259C"/>
    <w:rsid w:val="000D5665"/>
    <w:rsid w:val="000D68F1"/>
    <w:rsid w:val="000E0BBC"/>
    <w:rsid w:val="000E40C6"/>
    <w:rsid w:val="000E656F"/>
    <w:rsid w:val="000F27BF"/>
    <w:rsid w:val="000F3813"/>
    <w:rsid w:val="000F3B5A"/>
    <w:rsid w:val="000F403D"/>
    <w:rsid w:val="001005AE"/>
    <w:rsid w:val="00101880"/>
    <w:rsid w:val="001035AF"/>
    <w:rsid w:val="001057AD"/>
    <w:rsid w:val="0010652C"/>
    <w:rsid w:val="0011302C"/>
    <w:rsid w:val="00114FD3"/>
    <w:rsid w:val="00115C48"/>
    <w:rsid w:val="00120005"/>
    <w:rsid w:val="001207C2"/>
    <w:rsid w:val="00122753"/>
    <w:rsid w:val="00122812"/>
    <w:rsid w:val="00124D4B"/>
    <w:rsid w:val="0012531E"/>
    <w:rsid w:val="001257FF"/>
    <w:rsid w:val="00125B63"/>
    <w:rsid w:val="001272B3"/>
    <w:rsid w:val="001301C4"/>
    <w:rsid w:val="00132D1B"/>
    <w:rsid w:val="00134300"/>
    <w:rsid w:val="00141CDE"/>
    <w:rsid w:val="00147A2C"/>
    <w:rsid w:val="0015185D"/>
    <w:rsid w:val="0015286F"/>
    <w:rsid w:val="00152D4A"/>
    <w:rsid w:val="00153941"/>
    <w:rsid w:val="0015582A"/>
    <w:rsid w:val="001570DE"/>
    <w:rsid w:val="0016107B"/>
    <w:rsid w:val="00161312"/>
    <w:rsid w:val="00165BCE"/>
    <w:rsid w:val="00165DCC"/>
    <w:rsid w:val="00172C38"/>
    <w:rsid w:val="0017348E"/>
    <w:rsid w:val="00182FFF"/>
    <w:rsid w:val="001830F7"/>
    <w:rsid w:val="0018339A"/>
    <w:rsid w:val="00183BE4"/>
    <w:rsid w:val="00184F2F"/>
    <w:rsid w:val="00192025"/>
    <w:rsid w:val="00193F89"/>
    <w:rsid w:val="0019697A"/>
    <w:rsid w:val="00196BC6"/>
    <w:rsid w:val="001A10E4"/>
    <w:rsid w:val="001A2B4D"/>
    <w:rsid w:val="001A43B8"/>
    <w:rsid w:val="001A70E1"/>
    <w:rsid w:val="001B162F"/>
    <w:rsid w:val="001B4042"/>
    <w:rsid w:val="001B7F0B"/>
    <w:rsid w:val="001C1744"/>
    <w:rsid w:val="001C1BC5"/>
    <w:rsid w:val="001C4DFF"/>
    <w:rsid w:val="001D0BB0"/>
    <w:rsid w:val="001E0989"/>
    <w:rsid w:val="001E0BC9"/>
    <w:rsid w:val="001E2B68"/>
    <w:rsid w:val="001E2DB8"/>
    <w:rsid w:val="001E5D60"/>
    <w:rsid w:val="001E7DC7"/>
    <w:rsid w:val="001F5BC4"/>
    <w:rsid w:val="002025CC"/>
    <w:rsid w:val="0020763E"/>
    <w:rsid w:val="002113E8"/>
    <w:rsid w:val="0021700B"/>
    <w:rsid w:val="0021799E"/>
    <w:rsid w:val="00217C82"/>
    <w:rsid w:val="00223029"/>
    <w:rsid w:val="00227E8F"/>
    <w:rsid w:val="00231C3D"/>
    <w:rsid w:val="00231FEC"/>
    <w:rsid w:val="00232C9D"/>
    <w:rsid w:val="00233C6D"/>
    <w:rsid w:val="00237976"/>
    <w:rsid w:val="00242759"/>
    <w:rsid w:val="002436F3"/>
    <w:rsid w:val="00245753"/>
    <w:rsid w:val="002506AF"/>
    <w:rsid w:val="00257350"/>
    <w:rsid w:val="002609A5"/>
    <w:rsid w:val="00266A2C"/>
    <w:rsid w:val="002704C5"/>
    <w:rsid w:val="00276B0A"/>
    <w:rsid w:val="0028409B"/>
    <w:rsid w:val="00290878"/>
    <w:rsid w:val="002909B7"/>
    <w:rsid w:val="00297A85"/>
    <w:rsid w:val="002A1E2B"/>
    <w:rsid w:val="002A3635"/>
    <w:rsid w:val="002A37FC"/>
    <w:rsid w:val="002A3FB2"/>
    <w:rsid w:val="002A47F3"/>
    <w:rsid w:val="002A6E50"/>
    <w:rsid w:val="002A72B2"/>
    <w:rsid w:val="002A77E5"/>
    <w:rsid w:val="002B0429"/>
    <w:rsid w:val="002B29A2"/>
    <w:rsid w:val="002B54AF"/>
    <w:rsid w:val="002C0E1D"/>
    <w:rsid w:val="002C26C9"/>
    <w:rsid w:val="002C3FE8"/>
    <w:rsid w:val="002C4410"/>
    <w:rsid w:val="002C5703"/>
    <w:rsid w:val="002C6C39"/>
    <w:rsid w:val="002D08E3"/>
    <w:rsid w:val="002D0B57"/>
    <w:rsid w:val="002D39F4"/>
    <w:rsid w:val="002D4461"/>
    <w:rsid w:val="002D4DEB"/>
    <w:rsid w:val="002D599A"/>
    <w:rsid w:val="002D6F03"/>
    <w:rsid w:val="002E5ADA"/>
    <w:rsid w:val="002E5F74"/>
    <w:rsid w:val="002F2F1B"/>
    <w:rsid w:val="002F4D5C"/>
    <w:rsid w:val="002F7239"/>
    <w:rsid w:val="002F7D97"/>
    <w:rsid w:val="0030038B"/>
    <w:rsid w:val="0030158B"/>
    <w:rsid w:val="00307857"/>
    <w:rsid w:val="003156A4"/>
    <w:rsid w:val="00315FC6"/>
    <w:rsid w:val="0032044E"/>
    <w:rsid w:val="00321EDB"/>
    <w:rsid w:val="00322EFA"/>
    <w:rsid w:val="003233AE"/>
    <w:rsid w:val="0032759B"/>
    <w:rsid w:val="0033000C"/>
    <w:rsid w:val="00330F67"/>
    <w:rsid w:val="00340A11"/>
    <w:rsid w:val="00341A8E"/>
    <w:rsid w:val="00343C0B"/>
    <w:rsid w:val="00353BB1"/>
    <w:rsid w:val="00354053"/>
    <w:rsid w:val="00355831"/>
    <w:rsid w:val="00356420"/>
    <w:rsid w:val="00371787"/>
    <w:rsid w:val="00374355"/>
    <w:rsid w:val="0037687A"/>
    <w:rsid w:val="00377538"/>
    <w:rsid w:val="0037781D"/>
    <w:rsid w:val="00382933"/>
    <w:rsid w:val="003841F5"/>
    <w:rsid w:val="00385956"/>
    <w:rsid w:val="003865A9"/>
    <w:rsid w:val="00386FF1"/>
    <w:rsid w:val="00390A8F"/>
    <w:rsid w:val="00397626"/>
    <w:rsid w:val="003A4910"/>
    <w:rsid w:val="003A5022"/>
    <w:rsid w:val="003B1D3C"/>
    <w:rsid w:val="003B3DF5"/>
    <w:rsid w:val="003C0F2F"/>
    <w:rsid w:val="003C1437"/>
    <w:rsid w:val="003C6552"/>
    <w:rsid w:val="003D6501"/>
    <w:rsid w:val="003D6AFC"/>
    <w:rsid w:val="003E08DA"/>
    <w:rsid w:val="003E33B4"/>
    <w:rsid w:val="003E3BA3"/>
    <w:rsid w:val="003E6DBE"/>
    <w:rsid w:val="003F0001"/>
    <w:rsid w:val="003F12F8"/>
    <w:rsid w:val="003F525D"/>
    <w:rsid w:val="003F64FB"/>
    <w:rsid w:val="003F7807"/>
    <w:rsid w:val="00401729"/>
    <w:rsid w:val="004050E9"/>
    <w:rsid w:val="00407767"/>
    <w:rsid w:val="0040784F"/>
    <w:rsid w:val="004123FA"/>
    <w:rsid w:val="00415049"/>
    <w:rsid w:val="0041544F"/>
    <w:rsid w:val="0041784D"/>
    <w:rsid w:val="004201AD"/>
    <w:rsid w:val="00422438"/>
    <w:rsid w:val="004226D9"/>
    <w:rsid w:val="00432682"/>
    <w:rsid w:val="00433028"/>
    <w:rsid w:val="004339A2"/>
    <w:rsid w:val="0043674A"/>
    <w:rsid w:val="00443BDD"/>
    <w:rsid w:val="00444C3D"/>
    <w:rsid w:val="0044501F"/>
    <w:rsid w:val="0045209A"/>
    <w:rsid w:val="00453F93"/>
    <w:rsid w:val="00456164"/>
    <w:rsid w:val="0045666E"/>
    <w:rsid w:val="00456906"/>
    <w:rsid w:val="004570EF"/>
    <w:rsid w:val="00462099"/>
    <w:rsid w:val="004700A9"/>
    <w:rsid w:val="00473CB2"/>
    <w:rsid w:val="00480125"/>
    <w:rsid w:val="00480A8A"/>
    <w:rsid w:val="0048244F"/>
    <w:rsid w:val="00484750"/>
    <w:rsid w:val="004849E5"/>
    <w:rsid w:val="00491B4D"/>
    <w:rsid w:val="004A1576"/>
    <w:rsid w:val="004A24C6"/>
    <w:rsid w:val="004A3E9B"/>
    <w:rsid w:val="004A624F"/>
    <w:rsid w:val="004B20D0"/>
    <w:rsid w:val="004B3CB9"/>
    <w:rsid w:val="004B3EEF"/>
    <w:rsid w:val="004B4C89"/>
    <w:rsid w:val="004B6369"/>
    <w:rsid w:val="004B7C4C"/>
    <w:rsid w:val="004C05E7"/>
    <w:rsid w:val="004C1782"/>
    <w:rsid w:val="004C215D"/>
    <w:rsid w:val="004C2EA6"/>
    <w:rsid w:val="004C5BAE"/>
    <w:rsid w:val="004C704E"/>
    <w:rsid w:val="004C7812"/>
    <w:rsid w:val="004D05E0"/>
    <w:rsid w:val="004D091E"/>
    <w:rsid w:val="004D1058"/>
    <w:rsid w:val="004D161D"/>
    <w:rsid w:val="004D3941"/>
    <w:rsid w:val="004D4F43"/>
    <w:rsid w:val="004D6E4E"/>
    <w:rsid w:val="004E0CD7"/>
    <w:rsid w:val="004E1989"/>
    <w:rsid w:val="004E3811"/>
    <w:rsid w:val="004E4A8D"/>
    <w:rsid w:val="005003B5"/>
    <w:rsid w:val="00502089"/>
    <w:rsid w:val="00503690"/>
    <w:rsid w:val="005068DD"/>
    <w:rsid w:val="00507937"/>
    <w:rsid w:val="005109CB"/>
    <w:rsid w:val="00513094"/>
    <w:rsid w:val="005139A9"/>
    <w:rsid w:val="005156D8"/>
    <w:rsid w:val="00515D99"/>
    <w:rsid w:val="00516680"/>
    <w:rsid w:val="0051795D"/>
    <w:rsid w:val="00520F0F"/>
    <w:rsid w:val="00521C40"/>
    <w:rsid w:val="0052292E"/>
    <w:rsid w:val="005237BB"/>
    <w:rsid w:val="00524614"/>
    <w:rsid w:val="00526F10"/>
    <w:rsid w:val="0053005B"/>
    <w:rsid w:val="00532A8F"/>
    <w:rsid w:val="00535930"/>
    <w:rsid w:val="00535A9D"/>
    <w:rsid w:val="00535DC1"/>
    <w:rsid w:val="00537047"/>
    <w:rsid w:val="00546181"/>
    <w:rsid w:val="005462D3"/>
    <w:rsid w:val="00547405"/>
    <w:rsid w:val="00552462"/>
    <w:rsid w:val="00554D3D"/>
    <w:rsid w:val="00560B56"/>
    <w:rsid w:val="00561970"/>
    <w:rsid w:val="0056272B"/>
    <w:rsid w:val="00564320"/>
    <w:rsid w:val="0056749B"/>
    <w:rsid w:val="00567605"/>
    <w:rsid w:val="005703DD"/>
    <w:rsid w:val="00571E63"/>
    <w:rsid w:val="00573B38"/>
    <w:rsid w:val="00573EE6"/>
    <w:rsid w:val="005742BC"/>
    <w:rsid w:val="005762F5"/>
    <w:rsid w:val="005846C3"/>
    <w:rsid w:val="00585E65"/>
    <w:rsid w:val="005867E5"/>
    <w:rsid w:val="00586987"/>
    <w:rsid w:val="00591639"/>
    <w:rsid w:val="00594EFC"/>
    <w:rsid w:val="0059616F"/>
    <w:rsid w:val="005967F8"/>
    <w:rsid w:val="005A1659"/>
    <w:rsid w:val="005A4376"/>
    <w:rsid w:val="005A4513"/>
    <w:rsid w:val="005A4DE1"/>
    <w:rsid w:val="005A5E20"/>
    <w:rsid w:val="005A6D4D"/>
    <w:rsid w:val="005A791C"/>
    <w:rsid w:val="005B1BD0"/>
    <w:rsid w:val="005B37F0"/>
    <w:rsid w:val="005B523D"/>
    <w:rsid w:val="005B63A6"/>
    <w:rsid w:val="005B7986"/>
    <w:rsid w:val="005C1952"/>
    <w:rsid w:val="005C2206"/>
    <w:rsid w:val="005C2FAC"/>
    <w:rsid w:val="005C5F5E"/>
    <w:rsid w:val="005C64E7"/>
    <w:rsid w:val="005C69BB"/>
    <w:rsid w:val="005D3BF5"/>
    <w:rsid w:val="005E429A"/>
    <w:rsid w:val="005F1EF4"/>
    <w:rsid w:val="005F2441"/>
    <w:rsid w:val="005F439C"/>
    <w:rsid w:val="005F47FB"/>
    <w:rsid w:val="005F6F4D"/>
    <w:rsid w:val="005F7B62"/>
    <w:rsid w:val="005F7CC6"/>
    <w:rsid w:val="0061018A"/>
    <w:rsid w:val="00611B2E"/>
    <w:rsid w:val="00615390"/>
    <w:rsid w:val="00615E81"/>
    <w:rsid w:val="00616914"/>
    <w:rsid w:val="00617235"/>
    <w:rsid w:val="0062529F"/>
    <w:rsid w:val="00625614"/>
    <w:rsid w:val="00625F8E"/>
    <w:rsid w:val="00630385"/>
    <w:rsid w:val="006352AD"/>
    <w:rsid w:val="006378CA"/>
    <w:rsid w:val="0064378D"/>
    <w:rsid w:val="00646C9D"/>
    <w:rsid w:val="00650501"/>
    <w:rsid w:val="00651658"/>
    <w:rsid w:val="0065362B"/>
    <w:rsid w:val="00654672"/>
    <w:rsid w:val="00655682"/>
    <w:rsid w:val="006577E6"/>
    <w:rsid w:val="006578AF"/>
    <w:rsid w:val="00660377"/>
    <w:rsid w:val="00666B32"/>
    <w:rsid w:val="0066764D"/>
    <w:rsid w:val="00670D98"/>
    <w:rsid w:val="00671254"/>
    <w:rsid w:val="006718C7"/>
    <w:rsid w:val="00673C7F"/>
    <w:rsid w:val="0068275E"/>
    <w:rsid w:val="006842AC"/>
    <w:rsid w:val="006854E0"/>
    <w:rsid w:val="00691A2E"/>
    <w:rsid w:val="0069441D"/>
    <w:rsid w:val="006A00A0"/>
    <w:rsid w:val="006A0CDD"/>
    <w:rsid w:val="006A4BFC"/>
    <w:rsid w:val="006A54B2"/>
    <w:rsid w:val="006B2251"/>
    <w:rsid w:val="006B29CF"/>
    <w:rsid w:val="006B3A8B"/>
    <w:rsid w:val="006B45D1"/>
    <w:rsid w:val="006B5D56"/>
    <w:rsid w:val="006B624B"/>
    <w:rsid w:val="006B7970"/>
    <w:rsid w:val="006C0095"/>
    <w:rsid w:val="006C3B6D"/>
    <w:rsid w:val="006C528F"/>
    <w:rsid w:val="006C5617"/>
    <w:rsid w:val="006C6008"/>
    <w:rsid w:val="006D1A3D"/>
    <w:rsid w:val="006D5250"/>
    <w:rsid w:val="006D60FF"/>
    <w:rsid w:val="006D73B5"/>
    <w:rsid w:val="006E2783"/>
    <w:rsid w:val="006E291D"/>
    <w:rsid w:val="006F0CC3"/>
    <w:rsid w:val="006F35E7"/>
    <w:rsid w:val="006F569C"/>
    <w:rsid w:val="006F77EA"/>
    <w:rsid w:val="00701367"/>
    <w:rsid w:val="00704FD8"/>
    <w:rsid w:val="00707C40"/>
    <w:rsid w:val="00711164"/>
    <w:rsid w:val="00712D99"/>
    <w:rsid w:val="007169C1"/>
    <w:rsid w:val="0072348F"/>
    <w:rsid w:val="00725377"/>
    <w:rsid w:val="00730F3F"/>
    <w:rsid w:val="00731734"/>
    <w:rsid w:val="007341CE"/>
    <w:rsid w:val="00734980"/>
    <w:rsid w:val="00741B7C"/>
    <w:rsid w:val="007429A8"/>
    <w:rsid w:val="00743AE0"/>
    <w:rsid w:val="00743E75"/>
    <w:rsid w:val="0074422C"/>
    <w:rsid w:val="00745160"/>
    <w:rsid w:val="00747336"/>
    <w:rsid w:val="00747B6A"/>
    <w:rsid w:val="0075157D"/>
    <w:rsid w:val="007521E8"/>
    <w:rsid w:val="00753256"/>
    <w:rsid w:val="00754002"/>
    <w:rsid w:val="00764C7D"/>
    <w:rsid w:val="0076595E"/>
    <w:rsid w:val="007668DF"/>
    <w:rsid w:val="0076695F"/>
    <w:rsid w:val="00766F37"/>
    <w:rsid w:val="00770227"/>
    <w:rsid w:val="00770C11"/>
    <w:rsid w:val="0077417A"/>
    <w:rsid w:val="007747CB"/>
    <w:rsid w:val="00775CF3"/>
    <w:rsid w:val="00777374"/>
    <w:rsid w:val="00777EF3"/>
    <w:rsid w:val="0078097B"/>
    <w:rsid w:val="007819BA"/>
    <w:rsid w:val="00782D0A"/>
    <w:rsid w:val="00784A8C"/>
    <w:rsid w:val="00785509"/>
    <w:rsid w:val="0078637C"/>
    <w:rsid w:val="00790BA0"/>
    <w:rsid w:val="00791DC3"/>
    <w:rsid w:val="007929F0"/>
    <w:rsid w:val="007964EB"/>
    <w:rsid w:val="007A3CFF"/>
    <w:rsid w:val="007B3E2C"/>
    <w:rsid w:val="007B6253"/>
    <w:rsid w:val="007C1EAE"/>
    <w:rsid w:val="007C226C"/>
    <w:rsid w:val="007C26A9"/>
    <w:rsid w:val="007C27EC"/>
    <w:rsid w:val="007C3124"/>
    <w:rsid w:val="007C6093"/>
    <w:rsid w:val="007D1066"/>
    <w:rsid w:val="007D2E18"/>
    <w:rsid w:val="007D6F90"/>
    <w:rsid w:val="007E0824"/>
    <w:rsid w:val="007E1053"/>
    <w:rsid w:val="007E1060"/>
    <w:rsid w:val="007E2BB9"/>
    <w:rsid w:val="007E5004"/>
    <w:rsid w:val="007E5346"/>
    <w:rsid w:val="007F1C96"/>
    <w:rsid w:val="007F24EA"/>
    <w:rsid w:val="007F2A82"/>
    <w:rsid w:val="00802488"/>
    <w:rsid w:val="0080641A"/>
    <w:rsid w:val="00811152"/>
    <w:rsid w:val="008117F1"/>
    <w:rsid w:val="00811F7D"/>
    <w:rsid w:val="008122FA"/>
    <w:rsid w:val="00815883"/>
    <w:rsid w:val="00816824"/>
    <w:rsid w:val="00822118"/>
    <w:rsid w:val="00826907"/>
    <w:rsid w:val="00826E60"/>
    <w:rsid w:val="0082750F"/>
    <w:rsid w:val="00827B8F"/>
    <w:rsid w:val="00834046"/>
    <w:rsid w:val="0084424D"/>
    <w:rsid w:val="00847387"/>
    <w:rsid w:val="00851111"/>
    <w:rsid w:val="008548C5"/>
    <w:rsid w:val="00857E93"/>
    <w:rsid w:val="00857F03"/>
    <w:rsid w:val="00860EE9"/>
    <w:rsid w:val="0086121B"/>
    <w:rsid w:val="00861651"/>
    <w:rsid w:val="0086193B"/>
    <w:rsid w:val="00861ED6"/>
    <w:rsid w:val="00866970"/>
    <w:rsid w:val="00867484"/>
    <w:rsid w:val="00867B19"/>
    <w:rsid w:val="008701C9"/>
    <w:rsid w:val="00872B83"/>
    <w:rsid w:val="00873527"/>
    <w:rsid w:val="00881605"/>
    <w:rsid w:val="00884907"/>
    <w:rsid w:val="0088584C"/>
    <w:rsid w:val="00885C26"/>
    <w:rsid w:val="00886276"/>
    <w:rsid w:val="0089082F"/>
    <w:rsid w:val="008A159D"/>
    <w:rsid w:val="008A169B"/>
    <w:rsid w:val="008A73C0"/>
    <w:rsid w:val="008A7F33"/>
    <w:rsid w:val="008B4B99"/>
    <w:rsid w:val="008B7611"/>
    <w:rsid w:val="008C1A96"/>
    <w:rsid w:val="008C1B21"/>
    <w:rsid w:val="008C5030"/>
    <w:rsid w:val="008C5E70"/>
    <w:rsid w:val="008C77BA"/>
    <w:rsid w:val="008D10E1"/>
    <w:rsid w:val="008D662E"/>
    <w:rsid w:val="008D7047"/>
    <w:rsid w:val="008D7A23"/>
    <w:rsid w:val="008D7F0E"/>
    <w:rsid w:val="008E2666"/>
    <w:rsid w:val="008E30AF"/>
    <w:rsid w:val="008E35CD"/>
    <w:rsid w:val="008E43E7"/>
    <w:rsid w:val="008E5441"/>
    <w:rsid w:val="008E553D"/>
    <w:rsid w:val="008E5B6A"/>
    <w:rsid w:val="008E66A0"/>
    <w:rsid w:val="008E76A2"/>
    <w:rsid w:val="008F0D07"/>
    <w:rsid w:val="008F2299"/>
    <w:rsid w:val="008F3BC3"/>
    <w:rsid w:val="008F4972"/>
    <w:rsid w:val="008F5B90"/>
    <w:rsid w:val="008F63A7"/>
    <w:rsid w:val="008F66A6"/>
    <w:rsid w:val="00915023"/>
    <w:rsid w:val="0091554A"/>
    <w:rsid w:val="0091748E"/>
    <w:rsid w:val="009217CC"/>
    <w:rsid w:val="00923A3A"/>
    <w:rsid w:val="00927F99"/>
    <w:rsid w:val="0094013B"/>
    <w:rsid w:val="00943EF4"/>
    <w:rsid w:val="00950ABD"/>
    <w:rsid w:val="0095294F"/>
    <w:rsid w:val="0096041F"/>
    <w:rsid w:val="0096332F"/>
    <w:rsid w:val="009636C1"/>
    <w:rsid w:val="00963B6D"/>
    <w:rsid w:val="00964422"/>
    <w:rsid w:val="00965C1A"/>
    <w:rsid w:val="009671CB"/>
    <w:rsid w:val="00975FBC"/>
    <w:rsid w:val="00976575"/>
    <w:rsid w:val="00976982"/>
    <w:rsid w:val="0097741A"/>
    <w:rsid w:val="00981EEC"/>
    <w:rsid w:val="00981F84"/>
    <w:rsid w:val="009822B8"/>
    <w:rsid w:val="009841AB"/>
    <w:rsid w:val="00987FDC"/>
    <w:rsid w:val="00991AA9"/>
    <w:rsid w:val="00994A89"/>
    <w:rsid w:val="00994B1E"/>
    <w:rsid w:val="00995FE0"/>
    <w:rsid w:val="009A57AF"/>
    <w:rsid w:val="009A79ED"/>
    <w:rsid w:val="009A7C8E"/>
    <w:rsid w:val="009B0B27"/>
    <w:rsid w:val="009B0DCA"/>
    <w:rsid w:val="009B33DB"/>
    <w:rsid w:val="009B5801"/>
    <w:rsid w:val="009B6955"/>
    <w:rsid w:val="009C09CE"/>
    <w:rsid w:val="009C1340"/>
    <w:rsid w:val="009C2E01"/>
    <w:rsid w:val="009C3852"/>
    <w:rsid w:val="009C3DCB"/>
    <w:rsid w:val="009C49E1"/>
    <w:rsid w:val="009C6456"/>
    <w:rsid w:val="009C7883"/>
    <w:rsid w:val="009D15A2"/>
    <w:rsid w:val="009D1786"/>
    <w:rsid w:val="009D3470"/>
    <w:rsid w:val="009E099F"/>
    <w:rsid w:val="009E535D"/>
    <w:rsid w:val="009E712D"/>
    <w:rsid w:val="009F02C6"/>
    <w:rsid w:val="009F0652"/>
    <w:rsid w:val="009F0A30"/>
    <w:rsid w:val="009F2095"/>
    <w:rsid w:val="009F3C82"/>
    <w:rsid w:val="009F631A"/>
    <w:rsid w:val="009F7DBB"/>
    <w:rsid w:val="00A00179"/>
    <w:rsid w:val="00A02AC4"/>
    <w:rsid w:val="00A04E39"/>
    <w:rsid w:val="00A06496"/>
    <w:rsid w:val="00A211E2"/>
    <w:rsid w:val="00A22465"/>
    <w:rsid w:val="00A23A6C"/>
    <w:rsid w:val="00A27482"/>
    <w:rsid w:val="00A311FB"/>
    <w:rsid w:val="00A31C66"/>
    <w:rsid w:val="00A32449"/>
    <w:rsid w:val="00A351F9"/>
    <w:rsid w:val="00A40221"/>
    <w:rsid w:val="00A40803"/>
    <w:rsid w:val="00A409B3"/>
    <w:rsid w:val="00A43B58"/>
    <w:rsid w:val="00A47216"/>
    <w:rsid w:val="00A51DEF"/>
    <w:rsid w:val="00A54D7A"/>
    <w:rsid w:val="00A6072D"/>
    <w:rsid w:val="00A609C7"/>
    <w:rsid w:val="00A64374"/>
    <w:rsid w:val="00A65657"/>
    <w:rsid w:val="00A76D0C"/>
    <w:rsid w:val="00A813B4"/>
    <w:rsid w:val="00A81410"/>
    <w:rsid w:val="00A857E8"/>
    <w:rsid w:val="00A86C4E"/>
    <w:rsid w:val="00A8770A"/>
    <w:rsid w:val="00A9068E"/>
    <w:rsid w:val="00A92E17"/>
    <w:rsid w:val="00A94D70"/>
    <w:rsid w:val="00A95D5C"/>
    <w:rsid w:val="00A96B03"/>
    <w:rsid w:val="00AA1349"/>
    <w:rsid w:val="00AA1FC0"/>
    <w:rsid w:val="00AA2428"/>
    <w:rsid w:val="00AA3227"/>
    <w:rsid w:val="00AA412B"/>
    <w:rsid w:val="00AA478D"/>
    <w:rsid w:val="00AA6683"/>
    <w:rsid w:val="00AA7A35"/>
    <w:rsid w:val="00AA7EC3"/>
    <w:rsid w:val="00AB1A6E"/>
    <w:rsid w:val="00AB2E31"/>
    <w:rsid w:val="00AB503D"/>
    <w:rsid w:val="00AB5B29"/>
    <w:rsid w:val="00AC6A92"/>
    <w:rsid w:val="00AD29A2"/>
    <w:rsid w:val="00AD4E0C"/>
    <w:rsid w:val="00AD5698"/>
    <w:rsid w:val="00AE17DB"/>
    <w:rsid w:val="00AE2CCE"/>
    <w:rsid w:val="00AE4643"/>
    <w:rsid w:val="00AF0494"/>
    <w:rsid w:val="00AF336C"/>
    <w:rsid w:val="00AF6649"/>
    <w:rsid w:val="00AF675E"/>
    <w:rsid w:val="00B02697"/>
    <w:rsid w:val="00B04350"/>
    <w:rsid w:val="00B136FC"/>
    <w:rsid w:val="00B20585"/>
    <w:rsid w:val="00B20AC0"/>
    <w:rsid w:val="00B234C9"/>
    <w:rsid w:val="00B24C94"/>
    <w:rsid w:val="00B26B39"/>
    <w:rsid w:val="00B31140"/>
    <w:rsid w:val="00B31CC0"/>
    <w:rsid w:val="00B34534"/>
    <w:rsid w:val="00B35D60"/>
    <w:rsid w:val="00B3763D"/>
    <w:rsid w:val="00B415DB"/>
    <w:rsid w:val="00B4340A"/>
    <w:rsid w:val="00B449EE"/>
    <w:rsid w:val="00B45FC5"/>
    <w:rsid w:val="00B46ACA"/>
    <w:rsid w:val="00B50C75"/>
    <w:rsid w:val="00B51D49"/>
    <w:rsid w:val="00B51E9A"/>
    <w:rsid w:val="00B538AB"/>
    <w:rsid w:val="00B55D26"/>
    <w:rsid w:val="00B5769E"/>
    <w:rsid w:val="00B6002E"/>
    <w:rsid w:val="00B60377"/>
    <w:rsid w:val="00B605A7"/>
    <w:rsid w:val="00B61E38"/>
    <w:rsid w:val="00B72B0F"/>
    <w:rsid w:val="00B74D19"/>
    <w:rsid w:val="00B77E56"/>
    <w:rsid w:val="00B80249"/>
    <w:rsid w:val="00B80C15"/>
    <w:rsid w:val="00B80F46"/>
    <w:rsid w:val="00B83E7F"/>
    <w:rsid w:val="00B855AE"/>
    <w:rsid w:val="00B87DC4"/>
    <w:rsid w:val="00B97AE9"/>
    <w:rsid w:val="00B97E64"/>
    <w:rsid w:val="00BA4D67"/>
    <w:rsid w:val="00BA4F10"/>
    <w:rsid w:val="00BA7AE1"/>
    <w:rsid w:val="00BB15A3"/>
    <w:rsid w:val="00BB6EA3"/>
    <w:rsid w:val="00BC2193"/>
    <w:rsid w:val="00BC3F2E"/>
    <w:rsid w:val="00BC4047"/>
    <w:rsid w:val="00BC6C88"/>
    <w:rsid w:val="00BD1AC5"/>
    <w:rsid w:val="00BD463D"/>
    <w:rsid w:val="00BE24C0"/>
    <w:rsid w:val="00BE3696"/>
    <w:rsid w:val="00BE78F2"/>
    <w:rsid w:val="00BF1069"/>
    <w:rsid w:val="00BF6178"/>
    <w:rsid w:val="00BF652C"/>
    <w:rsid w:val="00BF762F"/>
    <w:rsid w:val="00C0011A"/>
    <w:rsid w:val="00C001E8"/>
    <w:rsid w:val="00C01612"/>
    <w:rsid w:val="00C020DE"/>
    <w:rsid w:val="00C056A2"/>
    <w:rsid w:val="00C10A9F"/>
    <w:rsid w:val="00C1275A"/>
    <w:rsid w:val="00C12CFE"/>
    <w:rsid w:val="00C12D70"/>
    <w:rsid w:val="00C17B82"/>
    <w:rsid w:val="00C17CA9"/>
    <w:rsid w:val="00C20CF4"/>
    <w:rsid w:val="00C22EDA"/>
    <w:rsid w:val="00C22FAF"/>
    <w:rsid w:val="00C26838"/>
    <w:rsid w:val="00C337B3"/>
    <w:rsid w:val="00C338AC"/>
    <w:rsid w:val="00C34472"/>
    <w:rsid w:val="00C34E02"/>
    <w:rsid w:val="00C37DDD"/>
    <w:rsid w:val="00C40A46"/>
    <w:rsid w:val="00C41954"/>
    <w:rsid w:val="00C44E7C"/>
    <w:rsid w:val="00C471D3"/>
    <w:rsid w:val="00C47D93"/>
    <w:rsid w:val="00C52D08"/>
    <w:rsid w:val="00C53D9D"/>
    <w:rsid w:val="00C57416"/>
    <w:rsid w:val="00C623FC"/>
    <w:rsid w:val="00C640C4"/>
    <w:rsid w:val="00C65388"/>
    <w:rsid w:val="00C66705"/>
    <w:rsid w:val="00C74A64"/>
    <w:rsid w:val="00C75B9A"/>
    <w:rsid w:val="00C77541"/>
    <w:rsid w:val="00C77757"/>
    <w:rsid w:val="00C82EB7"/>
    <w:rsid w:val="00C82F00"/>
    <w:rsid w:val="00C846EE"/>
    <w:rsid w:val="00C908CC"/>
    <w:rsid w:val="00C92623"/>
    <w:rsid w:val="00C93D03"/>
    <w:rsid w:val="00C93FA5"/>
    <w:rsid w:val="00C94B9D"/>
    <w:rsid w:val="00C9579E"/>
    <w:rsid w:val="00C971C1"/>
    <w:rsid w:val="00CA0E2C"/>
    <w:rsid w:val="00CA28A0"/>
    <w:rsid w:val="00CA3694"/>
    <w:rsid w:val="00CA6EB6"/>
    <w:rsid w:val="00CB03DA"/>
    <w:rsid w:val="00CB54F4"/>
    <w:rsid w:val="00CB6CBE"/>
    <w:rsid w:val="00CB7E37"/>
    <w:rsid w:val="00CC0B72"/>
    <w:rsid w:val="00CC2421"/>
    <w:rsid w:val="00CC28ED"/>
    <w:rsid w:val="00CC4DEB"/>
    <w:rsid w:val="00CC5F70"/>
    <w:rsid w:val="00CC6F84"/>
    <w:rsid w:val="00CC788A"/>
    <w:rsid w:val="00CD019C"/>
    <w:rsid w:val="00CD47F8"/>
    <w:rsid w:val="00CD5EC9"/>
    <w:rsid w:val="00CE4DD1"/>
    <w:rsid w:val="00CE7CA6"/>
    <w:rsid w:val="00CF0D43"/>
    <w:rsid w:val="00CF1D49"/>
    <w:rsid w:val="00CF207C"/>
    <w:rsid w:val="00CF49CA"/>
    <w:rsid w:val="00CF5B0C"/>
    <w:rsid w:val="00CF6EF1"/>
    <w:rsid w:val="00D00F44"/>
    <w:rsid w:val="00D02FEB"/>
    <w:rsid w:val="00D0595E"/>
    <w:rsid w:val="00D05EC8"/>
    <w:rsid w:val="00D06965"/>
    <w:rsid w:val="00D108D4"/>
    <w:rsid w:val="00D11705"/>
    <w:rsid w:val="00D12AFB"/>
    <w:rsid w:val="00D13596"/>
    <w:rsid w:val="00D14CCE"/>
    <w:rsid w:val="00D205B3"/>
    <w:rsid w:val="00D20AF5"/>
    <w:rsid w:val="00D20DDB"/>
    <w:rsid w:val="00D21C0C"/>
    <w:rsid w:val="00D22B8B"/>
    <w:rsid w:val="00D25569"/>
    <w:rsid w:val="00D2608E"/>
    <w:rsid w:val="00D31C1C"/>
    <w:rsid w:val="00D33659"/>
    <w:rsid w:val="00D33982"/>
    <w:rsid w:val="00D33EFA"/>
    <w:rsid w:val="00D3568B"/>
    <w:rsid w:val="00D35BEC"/>
    <w:rsid w:val="00D377B6"/>
    <w:rsid w:val="00D37A2D"/>
    <w:rsid w:val="00D413C5"/>
    <w:rsid w:val="00D42FDC"/>
    <w:rsid w:val="00D445DD"/>
    <w:rsid w:val="00D44B1A"/>
    <w:rsid w:val="00D45060"/>
    <w:rsid w:val="00D4566D"/>
    <w:rsid w:val="00D4569F"/>
    <w:rsid w:val="00D45D0B"/>
    <w:rsid w:val="00D57833"/>
    <w:rsid w:val="00D629B0"/>
    <w:rsid w:val="00D65BD0"/>
    <w:rsid w:val="00D65D59"/>
    <w:rsid w:val="00D72F86"/>
    <w:rsid w:val="00D75BBA"/>
    <w:rsid w:val="00D760AC"/>
    <w:rsid w:val="00D80534"/>
    <w:rsid w:val="00D819C0"/>
    <w:rsid w:val="00D829C3"/>
    <w:rsid w:val="00D830E8"/>
    <w:rsid w:val="00D85043"/>
    <w:rsid w:val="00D85ECF"/>
    <w:rsid w:val="00D87A70"/>
    <w:rsid w:val="00D91861"/>
    <w:rsid w:val="00D922B5"/>
    <w:rsid w:val="00D92609"/>
    <w:rsid w:val="00D9312C"/>
    <w:rsid w:val="00D94120"/>
    <w:rsid w:val="00D97371"/>
    <w:rsid w:val="00DA4765"/>
    <w:rsid w:val="00DA5E5B"/>
    <w:rsid w:val="00DA5ECF"/>
    <w:rsid w:val="00DA7B16"/>
    <w:rsid w:val="00DB0720"/>
    <w:rsid w:val="00DB10EE"/>
    <w:rsid w:val="00DC1380"/>
    <w:rsid w:val="00DC2F66"/>
    <w:rsid w:val="00DC4450"/>
    <w:rsid w:val="00DC4537"/>
    <w:rsid w:val="00DC5C84"/>
    <w:rsid w:val="00DC7753"/>
    <w:rsid w:val="00DD1D7F"/>
    <w:rsid w:val="00DD2210"/>
    <w:rsid w:val="00DE29AF"/>
    <w:rsid w:val="00DE3310"/>
    <w:rsid w:val="00DE6348"/>
    <w:rsid w:val="00DE6438"/>
    <w:rsid w:val="00DF3029"/>
    <w:rsid w:val="00DF46DC"/>
    <w:rsid w:val="00DF64D6"/>
    <w:rsid w:val="00E035CF"/>
    <w:rsid w:val="00E1789C"/>
    <w:rsid w:val="00E209E9"/>
    <w:rsid w:val="00E20A50"/>
    <w:rsid w:val="00E23487"/>
    <w:rsid w:val="00E24576"/>
    <w:rsid w:val="00E30100"/>
    <w:rsid w:val="00E31B83"/>
    <w:rsid w:val="00E35B7C"/>
    <w:rsid w:val="00E37083"/>
    <w:rsid w:val="00E40F25"/>
    <w:rsid w:val="00E40F4E"/>
    <w:rsid w:val="00E458D4"/>
    <w:rsid w:val="00E45BE8"/>
    <w:rsid w:val="00E475A1"/>
    <w:rsid w:val="00E50650"/>
    <w:rsid w:val="00E50D9F"/>
    <w:rsid w:val="00E518E2"/>
    <w:rsid w:val="00E51BA1"/>
    <w:rsid w:val="00E52E32"/>
    <w:rsid w:val="00E54EDB"/>
    <w:rsid w:val="00E5543C"/>
    <w:rsid w:val="00E56447"/>
    <w:rsid w:val="00E578B2"/>
    <w:rsid w:val="00E57C58"/>
    <w:rsid w:val="00E66FA8"/>
    <w:rsid w:val="00E6741F"/>
    <w:rsid w:val="00E80BF3"/>
    <w:rsid w:val="00E80F2D"/>
    <w:rsid w:val="00E83DB1"/>
    <w:rsid w:val="00E8521E"/>
    <w:rsid w:val="00E86D99"/>
    <w:rsid w:val="00E87522"/>
    <w:rsid w:val="00E92163"/>
    <w:rsid w:val="00E92457"/>
    <w:rsid w:val="00E92C2B"/>
    <w:rsid w:val="00E9442C"/>
    <w:rsid w:val="00E967DC"/>
    <w:rsid w:val="00EA0F15"/>
    <w:rsid w:val="00EA4019"/>
    <w:rsid w:val="00EA7EF1"/>
    <w:rsid w:val="00EB09E5"/>
    <w:rsid w:val="00EB0D05"/>
    <w:rsid w:val="00EB2FE3"/>
    <w:rsid w:val="00EB442E"/>
    <w:rsid w:val="00EB4A76"/>
    <w:rsid w:val="00EB4B79"/>
    <w:rsid w:val="00EB5260"/>
    <w:rsid w:val="00EB5D29"/>
    <w:rsid w:val="00EB6A29"/>
    <w:rsid w:val="00EC42BD"/>
    <w:rsid w:val="00EC6852"/>
    <w:rsid w:val="00EC7E57"/>
    <w:rsid w:val="00ED1307"/>
    <w:rsid w:val="00ED3262"/>
    <w:rsid w:val="00ED3A2F"/>
    <w:rsid w:val="00ED4391"/>
    <w:rsid w:val="00ED4EFD"/>
    <w:rsid w:val="00ED546C"/>
    <w:rsid w:val="00ED5631"/>
    <w:rsid w:val="00ED6212"/>
    <w:rsid w:val="00ED62D2"/>
    <w:rsid w:val="00EE21A8"/>
    <w:rsid w:val="00EE3D6E"/>
    <w:rsid w:val="00EE4882"/>
    <w:rsid w:val="00EE48A5"/>
    <w:rsid w:val="00EE607E"/>
    <w:rsid w:val="00EE674B"/>
    <w:rsid w:val="00EF190E"/>
    <w:rsid w:val="00EF1F17"/>
    <w:rsid w:val="00EF4EC9"/>
    <w:rsid w:val="00EF4FCB"/>
    <w:rsid w:val="00F0084E"/>
    <w:rsid w:val="00F0222C"/>
    <w:rsid w:val="00F048FB"/>
    <w:rsid w:val="00F06632"/>
    <w:rsid w:val="00F06A70"/>
    <w:rsid w:val="00F10840"/>
    <w:rsid w:val="00F10D45"/>
    <w:rsid w:val="00F15FAC"/>
    <w:rsid w:val="00F24498"/>
    <w:rsid w:val="00F37A91"/>
    <w:rsid w:val="00F416E6"/>
    <w:rsid w:val="00F41A23"/>
    <w:rsid w:val="00F42EE0"/>
    <w:rsid w:val="00F459B9"/>
    <w:rsid w:val="00F56213"/>
    <w:rsid w:val="00F5641A"/>
    <w:rsid w:val="00F56576"/>
    <w:rsid w:val="00F57728"/>
    <w:rsid w:val="00F611FF"/>
    <w:rsid w:val="00F61E14"/>
    <w:rsid w:val="00F62C8E"/>
    <w:rsid w:val="00F63F06"/>
    <w:rsid w:val="00F64669"/>
    <w:rsid w:val="00F70396"/>
    <w:rsid w:val="00F710C7"/>
    <w:rsid w:val="00F71EF4"/>
    <w:rsid w:val="00F72414"/>
    <w:rsid w:val="00F737BF"/>
    <w:rsid w:val="00F75FF7"/>
    <w:rsid w:val="00F8403B"/>
    <w:rsid w:val="00F8714A"/>
    <w:rsid w:val="00F95660"/>
    <w:rsid w:val="00F96747"/>
    <w:rsid w:val="00F96848"/>
    <w:rsid w:val="00F97944"/>
    <w:rsid w:val="00FA1E2C"/>
    <w:rsid w:val="00FA3BC8"/>
    <w:rsid w:val="00FB1E2C"/>
    <w:rsid w:val="00FB4450"/>
    <w:rsid w:val="00FB68D1"/>
    <w:rsid w:val="00FC1D4F"/>
    <w:rsid w:val="00FC2A49"/>
    <w:rsid w:val="00FC332D"/>
    <w:rsid w:val="00FC51C1"/>
    <w:rsid w:val="00FD0AB9"/>
    <w:rsid w:val="00FD0CC6"/>
    <w:rsid w:val="00FD273F"/>
    <w:rsid w:val="00FD4690"/>
    <w:rsid w:val="00FD60C5"/>
    <w:rsid w:val="00FD711D"/>
    <w:rsid w:val="00FE0768"/>
    <w:rsid w:val="00FE07C5"/>
    <w:rsid w:val="00FE42BC"/>
    <w:rsid w:val="00FE5192"/>
    <w:rsid w:val="00FF37FF"/>
    <w:rsid w:val="00FF5475"/>
    <w:rsid w:val="00FF6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8F2DF92"/>
  <w15:docId w15:val="{F2D73C9D-5503-4762-95DC-E40EF24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955"/>
    <w:rPr>
      <w:rFonts w:ascii="Palatino" w:hAnsi="Palatino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834046"/>
    <w:pPr>
      <w:numPr>
        <w:numId w:val="9"/>
      </w:numPr>
      <w:jc w:val="both"/>
      <w:outlineLvl w:val="0"/>
    </w:pPr>
    <w:rPr>
      <w:rFonts w:ascii="Helvetica" w:hAnsi="Helvetica"/>
      <w:b/>
    </w:rPr>
  </w:style>
  <w:style w:type="paragraph" w:styleId="Ttulo2">
    <w:name w:val="heading 2"/>
    <w:basedOn w:val="Normal"/>
    <w:next w:val="Normal"/>
    <w:qFormat/>
    <w:rsid w:val="00834046"/>
    <w:pPr>
      <w:ind w:left="560" w:hanging="560"/>
      <w:jc w:val="both"/>
      <w:outlineLvl w:val="1"/>
    </w:pPr>
    <w:rPr>
      <w:rFonts w:ascii="Helvetica" w:hAnsi="Helvetica"/>
      <w:b/>
    </w:rPr>
  </w:style>
  <w:style w:type="paragraph" w:styleId="Ttulo3">
    <w:name w:val="heading 3"/>
    <w:basedOn w:val="Normal"/>
    <w:next w:val="Normal"/>
    <w:qFormat/>
    <w:rsid w:val="00834046"/>
    <w:pPr>
      <w:ind w:left="560" w:hanging="560"/>
      <w:jc w:val="both"/>
      <w:outlineLvl w:val="2"/>
    </w:pPr>
    <w:rPr>
      <w:rFonts w:ascii="Helvetica" w:hAnsi="Helvetica"/>
      <w:b/>
    </w:rPr>
  </w:style>
  <w:style w:type="paragraph" w:styleId="Ttulo4">
    <w:name w:val="heading 4"/>
    <w:basedOn w:val="Normal"/>
    <w:next w:val="Normal"/>
    <w:qFormat/>
    <w:rsid w:val="00834046"/>
    <w:pPr>
      <w:keepNext/>
      <w:spacing w:line="360" w:lineRule="auto"/>
      <w:jc w:val="both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rsid w:val="00834046"/>
    <w:pPr>
      <w:keepNext/>
      <w:spacing w:line="360" w:lineRule="auto"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rsid w:val="00834046"/>
    <w:pPr>
      <w:keepNext/>
      <w:widowControl w:val="0"/>
      <w:tabs>
        <w:tab w:val="left" w:pos="993"/>
      </w:tabs>
      <w:outlineLvl w:val="5"/>
    </w:pPr>
    <w:rPr>
      <w:rFonts w:ascii="Arial" w:hAnsi="Arial"/>
      <w:b/>
      <w:lang w:val="es-MX"/>
    </w:rPr>
  </w:style>
  <w:style w:type="paragraph" w:styleId="Ttulo7">
    <w:name w:val="heading 7"/>
    <w:basedOn w:val="Normal"/>
    <w:next w:val="Normal"/>
    <w:qFormat/>
    <w:rsid w:val="00834046"/>
    <w:pPr>
      <w:keepNext/>
      <w:widowControl w:val="0"/>
      <w:jc w:val="center"/>
      <w:outlineLvl w:val="6"/>
    </w:pPr>
    <w:rPr>
      <w:rFonts w:ascii="Helv" w:hAnsi="Helv"/>
      <w:b/>
      <w:color w:val="000000"/>
      <w:lang w:val="es-ES"/>
    </w:rPr>
  </w:style>
  <w:style w:type="paragraph" w:styleId="Ttulo8">
    <w:name w:val="heading 8"/>
    <w:basedOn w:val="Normal"/>
    <w:next w:val="Normal"/>
    <w:qFormat/>
    <w:rsid w:val="00834046"/>
    <w:pPr>
      <w:keepNext/>
      <w:widowControl w:val="0"/>
      <w:jc w:val="center"/>
      <w:outlineLvl w:val="7"/>
    </w:pPr>
    <w:rPr>
      <w:rFonts w:ascii="Arial" w:hAnsi="Arial"/>
      <w:b/>
      <w:lang w:val="es-ES"/>
    </w:rPr>
  </w:style>
  <w:style w:type="paragraph" w:styleId="Ttulo9">
    <w:name w:val="heading 9"/>
    <w:basedOn w:val="Normal"/>
    <w:next w:val="Normal"/>
    <w:qFormat/>
    <w:rsid w:val="00834046"/>
    <w:pPr>
      <w:keepNext/>
      <w:ind w:right="136"/>
      <w:jc w:val="both"/>
      <w:outlineLvl w:val="8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o">
    <w:name w:val="Basico"/>
    <w:basedOn w:val="Normal"/>
    <w:rsid w:val="00834046"/>
    <w:pPr>
      <w:spacing w:before="240" w:line="360" w:lineRule="atLeast"/>
      <w:jc w:val="both"/>
    </w:pPr>
  </w:style>
  <w:style w:type="paragraph" w:customStyle="1" w:styleId="Bloque">
    <w:name w:val="Bloque"/>
    <w:basedOn w:val="Normal"/>
    <w:rsid w:val="00834046"/>
    <w:pPr>
      <w:tabs>
        <w:tab w:val="left" w:pos="560"/>
      </w:tabs>
      <w:spacing w:before="240" w:line="360" w:lineRule="atLeast"/>
      <w:ind w:left="560" w:hanging="560"/>
      <w:jc w:val="both"/>
    </w:pPr>
  </w:style>
  <w:style w:type="paragraph" w:customStyle="1" w:styleId="Bloque10">
    <w:name w:val="Bloque 10"/>
    <w:basedOn w:val="Basico"/>
    <w:rsid w:val="00834046"/>
    <w:rPr>
      <w:sz w:val="20"/>
    </w:rPr>
  </w:style>
  <w:style w:type="paragraph" w:customStyle="1" w:styleId="Bloqueniv2">
    <w:name w:val="Bloque niv 2"/>
    <w:basedOn w:val="Bloque"/>
    <w:rsid w:val="00834046"/>
    <w:pPr>
      <w:tabs>
        <w:tab w:val="left" w:pos="1120"/>
      </w:tabs>
      <w:ind w:left="1120" w:hanging="1120"/>
    </w:pPr>
  </w:style>
  <w:style w:type="paragraph" w:customStyle="1" w:styleId="BloqueNiv3">
    <w:name w:val="Bloque Niv 3"/>
    <w:basedOn w:val="Bloqueniv2"/>
    <w:rsid w:val="00834046"/>
    <w:pPr>
      <w:tabs>
        <w:tab w:val="clear" w:pos="560"/>
        <w:tab w:val="clear" w:pos="1120"/>
        <w:tab w:val="left" w:pos="1160"/>
        <w:tab w:val="left" w:pos="1520"/>
      </w:tabs>
      <w:ind w:left="1520" w:hanging="1520"/>
    </w:pPr>
  </w:style>
  <w:style w:type="paragraph" w:styleId="Piedepgina">
    <w:name w:val="footer"/>
    <w:basedOn w:val="Normal"/>
    <w:rsid w:val="00834046"/>
    <w:pPr>
      <w:tabs>
        <w:tab w:val="center" w:pos="4320"/>
        <w:tab w:val="right" w:pos="8640"/>
      </w:tabs>
      <w:ind w:left="560" w:hanging="560"/>
      <w:jc w:val="both"/>
    </w:pPr>
    <w:rPr>
      <w:rFonts w:ascii="Helvetica" w:hAnsi="Helvetica"/>
      <w:sz w:val="18"/>
    </w:rPr>
  </w:style>
  <w:style w:type="character" w:styleId="Refdenotaalfinal">
    <w:name w:val="endnote reference"/>
    <w:semiHidden/>
    <w:rsid w:val="00834046"/>
    <w:rPr>
      <w:vertAlign w:val="superscript"/>
    </w:rPr>
  </w:style>
  <w:style w:type="character" w:styleId="Refdenotaalpie">
    <w:name w:val="footnote reference"/>
    <w:semiHidden/>
    <w:rsid w:val="00834046"/>
    <w:rPr>
      <w:position w:val="6"/>
      <w:sz w:val="16"/>
    </w:rPr>
  </w:style>
  <w:style w:type="paragraph" w:styleId="Textonotapie">
    <w:name w:val="footnote text"/>
    <w:basedOn w:val="Normal"/>
    <w:semiHidden/>
    <w:rsid w:val="00834046"/>
    <w:pPr>
      <w:ind w:left="560" w:hanging="560"/>
      <w:jc w:val="both"/>
    </w:pPr>
    <w:rPr>
      <w:rFonts w:ascii="Helvetica" w:hAnsi="Helvetica"/>
      <w:sz w:val="18"/>
    </w:rPr>
  </w:style>
  <w:style w:type="paragraph" w:styleId="Encabezado">
    <w:name w:val="header"/>
    <w:basedOn w:val="Normal"/>
    <w:link w:val="EncabezadoCar"/>
    <w:rsid w:val="00834046"/>
    <w:pPr>
      <w:tabs>
        <w:tab w:val="center" w:pos="4320"/>
        <w:tab w:val="right" w:pos="8640"/>
      </w:tabs>
    </w:pPr>
    <w:rPr>
      <w:rFonts w:ascii="New York" w:hAnsi="New York"/>
    </w:rPr>
  </w:style>
  <w:style w:type="character" w:customStyle="1" w:styleId="EncabezadoCar">
    <w:name w:val="Encabezado Car"/>
    <w:link w:val="Encabezado"/>
    <w:rsid w:val="00C26838"/>
    <w:rPr>
      <w:rFonts w:ascii="New York" w:hAnsi="New York"/>
      <w:sz w:val="24"/>
      <w:lang w:val="es-ES_tradnl" w:eastAsia="es-ES"/>
    </w:rPr>
  </w:style>
  <w:style w:type="character" w:styleId="Nmerodepgina">
    <w:name w:val="page number"/>
    <w:basedOn w:val="Fuentedeprrafopredeter"/>
    <w:rsid w:val="00834046"/>
  </w:style>
  <w:style w:type="paragraph" w:styleId="Textoindependiente">
    <w:name w:val="Body Text"/>
    <w:basedOn w:val="Normal"/>
    <w:rsid w:val="00834046"/>
    <w:pPr>
      <w:tabs>
        <w:tab w:val="left" w:pos="2348"/>
        <w:tab w:val="left" w:pos="10631"/>
      </w:tabs>
      <w:spacing w:line="360" w:lineRule="auto"/>
      <w:jc w:val="both"/>
    </w:pPr>
    <w:rPr>
      <w:rFonts w:ascii="Arial" w:hAnsi="Arial"/>
      <w:b/>
    </w:rPr>
  </w:style>
  <w:style w:type="character" w:customStyle="1" w:styleId="Textoennegrita1">
    <w:name w:val="Texto en negrita1"/>
    <w:rsid w:val="00834046"/>
    <w:rPr>
      <w:b/>
    </w:rPr>
  </w:style>
  <w:style w:type="paragraph" w:customStyle="1" w:styleId="Textoindependiente21">
    <w:name w:val="Texto independiente 21"/>
    <w:basedOn w:val="Normal"/>
    <w:rsid w:val="00834046"/>
    <w:pPr>
      <w:tabs>
        <w:tab w:val="left" w:pos="2348"/>
        <w:tab w:val="left" w:pos="10631"/>
      </w:tabs>
      <w:spacing w:line="360" w:lineRule="auto"/>
      <w:jc w:val="center"/>
    </w:pPr>
    <w:rPr>
      <w:rFonts w:ascii="Arial" w:hAnsi="Arial"/>
      <w:b/>
    </w:rPr>
  </w:style>
  <w:style w:type="paragraph" w:customStyle="1" w:styleId="p2">
    <w:name w:val="p2"/>
    <w:basedOn w:val="Normal"/>
    <w:rsid w:val="00834046"/>
    <w:pPr>
      <w:widowControl w:val="0"/>
      <w:tabs>
        <w:tab w:val="left" w:pos="720"/>
      </w:tabs>
      <w:spacing w:line="280" w:lineRule="atLeast"/>
      <w:jc w:val="both"/>
    </w:pPr>
    <w:rPr>
      <w:rFonts w:ascii="Times New Roman" w:hAnsi="Times New Roman"/>
    </w:rPr>
  </w:style>
  <w:style w:type="paragraph" w:customStyle="1" w:styleId="p3">
    <w:name w:val="p3"/>
    <w:basedOn w:val="Normal"/>
    <w:rsid w:val="00834046"/>
    <w:pPr>
      <w:widowControl w:val="0"/>
      <w:tabs>
        <w:tab w:val="left" w:pos="740"/>
      </w:tabs>
      <w:spacing w:line="240" w:lineRule="atLeast"/>
      <w:ind w:left="720" w:hanging="720"/>
      <w:jc w:val="both"/>
    </w:pPr>
    <w:rPr>
      <w:rFonts w:ascii="Times New Roman" w:hAnsi="Times New Roman"/>
    </w:rPr>
  </w:style>
  <w:style w:type="paragraph" w:customStyle="1" w:styleId="p4">
    <w:name w:val="p4"/>
    <w:basedOn w:val="Normal"/>
    <w:rsid w:val="00834046"/>
    <w:pPr>
      <w:widowControl w:val="0"/>
      <w:tabs>
        <w:tab w:val="left" w:pos="740"/>
      </w:tabs>
      <w:spacing w:line="240" w:lineRule="atLeast"/>
      <w:ind w:left="700"/>
      <w:jc w:val="both"/>
    </w:pPr>
    <w:rPr>
      <w:rFonts w:ascii="Times New Roman" w:hAnsi="Times New Roman"/>
    </w:rPr>
  </w:style>
  <w:style w:type="paragraph" w:customStyle="1" w:styleId="p5">
    <w:name w:val="p5"/>
    <w:basedOn w:val="Normal"/>
    <w:rsid w:val="00834046"/>
    <w:pPr>
      <w:widowControl w:val="0"/>
      <w:tabs>
        <w:tab w:val="left" w:pos="720"/>
      </w:tabs>
      <w:spacing w:line="280" w:lineRule="atLeast"/>
      <w:jc w:val="both"/>
    </w:pPr>
    <w:rPr>
      <w:rFonts w:ascii="Times New Roman" w:hAnsi="Times New Roman"/>
    </w:rPr>
  </w:style>
  <w:style w:type="paragraph" w:customStyle="1" w:styleId="p6">
    <w:name w:val="p6"/>
    <w:basedOn w:val="Normal"/>
    <w:rsid w:val="00834046"/>
    <w:pPr>
      <w:widowControl w:val="0"/>
      <w:tabs>
        <w:tab w:val="left" w:pos="720"/>
      </w:tabs>
      <w:spacing w:line="240" w:lineRule="atLeast"/>
    </w:pPr>
    <w:rPr>
      <w:rFonts w:ascii="Times New Roman" w:hAnsi="Times New Roman"/>
    </w:rPr>
  </w:style>
  <w:style w:type="paragraph" w:customStyle="1" w:styleId="p7">
    <w:name w:val="p7"/>
    <w:basedOn w:val="Normal"/>
    <w:rsid w:val="00834046"/>
    <w:pPr>
      <w:widowControl w:val="0"/>
      <w:tabs>
        <w:tab w:val="left" w:pos="720"/>
      </w:tabs>
      <w:spacing w:line="280" w:lineRule="atLeast"/>
    </w:pPr>
    <w:rPr>
      <w:rFonts w:ascii="Times New Roman" w:hAnsi="Times New Roman"/>
    </w:rPr>
  </w:style>
  <w:style w:type="paragraph" w:customStyle="1" w:styleId="p9">
    <w:name w:val="p9"/>
    <w:basedOn w:val="Normal"/>
    <w:rsid w:val="00834046"/>
    <w:pPr>
      <w:widowControl w:val="0"/>
      <w:tabs>
        <w:tab w:val="left" w:pos="240"/>
      </w:tabs>
      <w:spacing w:line="280" w:lineRule="atLeast"/>
      <w:ind w:left="1440" w:firstLine="288"/>
    </w:pPr>
    <w:rPr>
      <w:rFonts w:ascii="Times New Roman" w:hAnsi="Times New Roman"/>
    </w:rPr>
  </w:style>
  <w:style w:type="paragraph" w:customStyle="1" w:styleId="p11">
    <w:name w:val="p11"/>
    <w:basedOn w:val="Normal"/>
    <w:rsid w:val="00834046"/>
    <w:pPr>
      <w:widowControl w:val="0"/>
      <w:tabs>
        <w:tab w:val="left" w:pos="5140"/>
      </w:tabs>
      <w:spacing w:line="280" w:lineRule="atLeast"/>
    </w:pPr>
    <w:rPr>
      <w:rFonts w:ascii="Times New Roman" w:hAnsi="Times New Roman"/>
    </w:rPr>
  </w:style>
  <w:style w:type="paragraph" w:customStyle="1" w:styleId="Textoindependiente22">
    <w:name w:val="Texto independiente 22"/>
    <w:basedOn w:val="Normal"/>
    <w:rsid w:val="00834046"/>
    <w:pPr>
      <w:jc w:val="center"/>
    </w:pPr>
    <w:rPr>
      <w:rFonts w:ascii="Arial" w:hAnsi="Arial"/>
      <w:sz w:val="22"/>
    </w:rPr>
  </w:style>
  <w:style w:type="paragraph" w:customStyle="1" w:styleId="Textoindependiente31">
    <w:name w:val="Texto independiente 31"/>
    <w:basedOn w:val="Normal"/>
    <w:rsid w:val="00834046"/>
    <w:pPr>
      <w:jc w:val="center"/>
    </w:pPr>
    <w:rPr>
      <w:rFonts w:ascii="Arial" w:hAnsi="Arial"/>
    </w:rPr>
  </w:style>
  <w:style w:type="paragraph" w:customStyle="1" w:styleId="Table">
    <w:name w:val="Table_#"/>
    <w:basedOn w:val="Normal"/>
    <w:next w:val="TableTitle"/>
    <w:rsid w:val="00834046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567" w:after="113"/>
      <w:jc w:val="center"/>
    </w:pPr>
    <w:rPr>
      <w:rFonts w:ascii="Times New Roman" w:hAnsi="Times New Roman"/>
      <w:caps/>
    </w:rPr>
  </w:style>
  <w:style w:type="paragraph" w:customStyle="1" w:styleId="TableTitle">
    <w:name w:val="Table_Title"/>
    <w:basedOn w:val="Table"/>
    <w:next w:val="TableText"/>
    <w:rsid w:val="0083404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ext">
    <w:name w:val="Table_Text"/>
    <w:basedOn w:val="Normal"/>
    <w:rsid w:val="00834046"/>
    <w:pPr>
      <w:spacing w:before="57" w:after="57"/>
    </w:pPr>
    <w:rPr>
      <w:rFonts w:ascii="Times New Roman" w:hAnsi="Times New Roman"/>
      <w:sz w:val="22"/>
    </w:rPr>
  </w:style>
  <w:style w:type="paragraph" w:customStyle="1" w:styleId="Sangra2detindependiente1">
    <w:name w:val="Sangría 2 de t. independiente1"/>
    <w:basedOn w:val="Normal"/>
    <w:rsid w:val="00834046"/>
    <w:pPr>
      <w:ind w:left="360"/>
      <w:jc w:val="both"/>
    </w:pPr>
    <w:rPr>
      <w:rFonts w:ascii="Arial" w:hAnsi="Arial"/>
      <w:lang w:val="es-CO"/>
    </w:rPr>
  </w:style>
  <w:style w:type="paragraph" w:customStyle="1" w:styleId="Sangra3detindependiente1">
    <w:name w:val="Sangría 3 de t. independiente1"/>
    <w:basedOn w:val="Normal"/>
    <w:rsid w:val="00834046"/>
    <w:pPr>
      <w:ind w:left="1418"/>
      <w:jc w:val="both"/>
    </w:pPr>
    <w:rPr>
      <w:rFonts w:ascii="Arial" w:hAnsi="Arial"/>
      <w:lang w:val="es-CO"/>
    </w:rPr>
  </w:style>
  <w:style w:type="paragraph" w:customStyle="1" w:styleId="Textodebloque1">
    <w:name w:val="Texto de bloque1"/>
    <w:basedOn w:val="Normal"/>
    <w:rsid w:val="00834046"/>
    <w:pPr>
      <w:widowControl w:val="0"/>
      <w:ind w:left="-142" w:right="136"/>
      <w:jc w:val="both"/>
    </w:pPr>
    <w:rPr>
      <w:rFonts w:ascii="Arial" w:hAnsi="Arial"/>
      <w:lang w:val="es-MX"/>
    </w:rPr>
  </w:style>
  <w:style w:type="paragraph" w:styleId="Sangradetextonormal">
    <w:name w:val="Body Text Indent"/>
    <w:basedOn w:val="Normal"/>
    <w:rsid w:val="00834046"/>
    <w:pPr>
      <w:spacing w:after="120"/>
      <w:ind w:left="360"/>
    </w:pPr>
    <w:rPr>
      <w:rFonts w:ascii="Times New Roman" w:hAnsi="Times New Roman"/>
      <w:sz w:val="20"/>
    </w:rPr>
  </w:style>
  <w:style w:type="paragraph" w:customStyle="1" w:styleId="BodyText21">
    <w:name w:val="Body Text 21"/>
    <w:basedOn w:val="Normal"/>
    <w:rsid w:val="00834046"/>
    <w:pPr>
      <w:widowControl w:val="0"/>
      <w:jc w:val="both"/>
    </w:pPr>
    <w:rPr>
      <w:rFonts w:ascii="Arial" w:hAnsi="Arial"/>
      <w:lang w:val="es-ES"/>
    </w:rPr>
  </w:style>
  <w:style w:type="paragraph" w:styleId="Sangra3detindependiente">
    <w:name w:val="Body Text Indent 3"/>
    <w:basedOn w:val="Normal"/>
    <w:rsid w:val="00834046"/>
    <w:pPr>
      <w:ind w:left="720"/>
      <w:jc w:val="both"/>
    </w:pPr>
    <w:rPr>
      <w:rFonts w:ascii="Times New Roman" w:hAnsi="Times New Roman"/>
      <w:i/>
      <w:sz w:val="20"/>
    </w:rPr>
  </w:style>
  <w:style w:type="paragraph" w:styleId="Mapadeldocumento">
    <w:name w:val="Document Map"/>
    <w:basedOn w:val="Normal"/>
    <w:semiHidden/>
    <w:rsid w:val="00834046"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rsid w:val="00834046"/>
    <w:pPr>
      <w:jc w:val="both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834046"/>
    <w:pPr>
      <w:ind w:left="720"/>
      <w:jc w:val="both"/>
    </w:pPr>
    <w:rPr>
      <w:rFonts w:ascii="Arial" w:hAnsi="Arial"/>
      <w:sz w:val="22"/>
    </w:rPr>
  </w:style>
  <w:style w:type="paragraph" w:customStyle="1" w:styleId="xl24">
    <w:name w:val="xl24"/>
    <w:basedOn w:val="Normal"/>
    <w:rsid w:val="0083404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customStyle="1" w:styleId="xl25">
    <w:name w:val="xl25"/>
    <w:basedOn w:val="Normal"/>
    <w:rsid w:val="00834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Cs w:val="24"/>
      <w:lang w:val="es-ES"/>
    </w:rPr>
  </w:style>
  <w:style w:type="paragraph" w:customStyle="1" w:styleId="xl26">
    <w:name w:val="xl26"/>
    <w:basedOn w:val="Normal"/>
    <w:rsid w:val="0083404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s-ES"/>
    </w:rPr>
  </w:style>
  <w:style w:type="paragraph" w:customStyle="1" w:styleId="xl27">
    <w:name w:val="xl27"/>
    <w:basedOn w:val="Normal"/>
    <w:rsid w:val="00834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s-ES"/>
    </w:rPr>
  </w:style>
  <w:style w:type="paragraph" w:customStyle="1" w:styleId="xl28">
    <w:name w:val="xl28"/>
    <w:basedOn w:val="Normal"/>
    <w:rsid w:val="00834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2"/>
      <w:szCs w:val="22"/>
      <w:lang w:val="es-ES"/>
    </w:rPr>
  </w:style>
  <w:style w:type="paragraph" w:customStyle="1" w:styleId="xl29">
    <w:name w:val="xl29"/>
    <w:basedOn w:val="Normal"/>
    <w:rsid w:val="008340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  <w:lang w:val="es-ES"/>
    </w:rPr>
  </w:style>
  <w:style w:type="paragraph" w:customStyle="1" w:styleId="xl30">
    <w:name w:val="xl30"/>
    <w:basedOn w:val="Normal"/>
    <w:rsid w:val="008340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2"/>
      <w:szCs w:val="22"/>
      <w:lang w:val="es-ES"/>
    </w:rPr>
  </w:style>
  <w:style w:type="paragraph" w:customStyle="1" w:styleId="xl31">
    <w:name w:val="xl31"/>
    <w:basedOn w:val="Normal"/>
    <w:rsid w:val="0083404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val="es-ES"/>
    </w:rPr>
  </w:style>
  <w:style w:type="paragraph" w:customStyle="1" w:styleId="xl32">
    <w:name w:val="xl32"/>
    <w:basedOn w:val="Normal"/>
    <w:rsid w:val="008340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  <w:lang w:val="es-ES"/>
    </w:rPr>
  </w:style>
  <w:style w:type="table" w:styleId="Tablaconcuadrcula">
    <w:name w:val="Table Grid"/>
    <w:basedOn w:val="Tablanormal"/>
    <w:rsid w:val="00183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875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87522"/>
    <w:rPr>
      <w:rFonts w:ascii="Tahoma" w:hAnsi="Tahoma" w:cs="Tahoma"/>
      <w:sz w:val="16"/>
      <w:szCs w:val="16"/>
      <w:lang w:val="es-ES_tradnl" w:eastAsia="es-ES"/>
    </w:rPr>
  </w:style>
  <w:style w:type="paragraph" w:customStyle="1" w:styleId="Default">
    <w:name w:val="Default"/>
    <w:rsid w:val="00D00F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A248E"/>
  </w:style>
  <w:style w:type="paragraph" w:customStyle="1" w:styleId="CM21">
    <w:name w:val="CM21"/>
    <w:basedOn w:val="Default"/>
    <w:next w:val="Default"/>
    <w:uiPriority w:val="99"/>
    <w:rsid w:val="00124D4B"/>
    <w:rPr>
      <w:color w:val="auto"/>
    </w:rPr>
  </w:style>
  <w:style w:type="paragraph" w:styleId="Prrafodelista">
    <w:name w:val="List Paragraph"/>
    <w:basedOn w:val="Normal"/>
    <w:uiPriority w:val="34"/>
    <w:qFormat/>
    <w:rsid w:val="00DE634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920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2025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2025"/>
    <w:rPr>
      <w:rFonts w:ascii="Palatino" w:hAnsi="Palatino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20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2025"/>
    <w:rPr>
      <w:rFonts w:ascii="Palatino" w:hAnsi="Palatino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C7916091DBB45BF995C2DBE52FE45" ma:contentTypeVersion="2" ma:contentTypeDescription="Crear nuevo documento." ma:contentTypeScope="" ma:versionID="f9c37a6fc486f191acb71bfc30d1750a">
  <xsd:schema xmlns:xsd="http://www.w3.org/2001/XMLSchema" xmlns:xs="http://www.w3.org/2001/XMLSchema" xmlns:p="http://schemas.microsoft.com/office/2006/metadata/properties" xmlns:ns1="http://schemas.microsoft.com/sharepoint/v3" xmlns:ns2="e1459bcb-a4d1-405c-b632-788a7b67bd74" targetNamespace="http://schemas.microsoft.com/office/2006/metadata/properties" ma:root="true" ma:fieldsID="305d318412f8921fc3d90eb43671da12" ns1:_="" ns2:_="">
    <xsd:import namespace="http://schemas.microsoft.com/sharepoint/v3"/>
    <xsd:import namespace="e1459bcb-a4d1-405c-b632-788a7b67bd7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59bcb-a4d1-405c-b632-788a7b67b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E7F6B69-F064-4485-A501-874512967E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5EAAD-D5DB-452C-95AB-9F670A1FCCB2}"/>
</file>

<file path=customXml/itemProps3.xml><?xml version="1.0" encoding="utf-8"?>
<ds:datastoreItem xmlns:ds="http://schemas.openxmlformats.org/officeDocument/2006/customXml" ds:itemID="{AC9FDEEA-54ED-40F5-B963-2729965D30F1}"/>
</file>

<file path=customXml/itemProps4.xml><?xml version="1.0" encoding="utf-8"?>
<ds:datastoreItem xmlns:ds="http://schemas.openxmlformats.org/officeDocument/2006/customXml" ds:itemID="{2453A430-AF97-4A3F-B18B-9E9A9A7F9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DECRETO</vt:lpstr>
    </vt:vector>
  </TitlesOfParts>
  <Company>Tovar Fajardo &amp; Asociados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DECRETO</dc:title>
  <dc:creator>Alfredo Fajardo Muriel</dc:creator>
  <cp:lastModifiedBy>Gabriela Posada Venegas</cp:lastModifiedBy>
  <cp:revision>6</cp:revision>
  <cp:lastPrinted>2017-07-19T16:38:00Z</cp:lastPrinted>
  <dcterms:created xsi:type="dcterms:W3CDTF">2018-08-06T14:20:00Z</dcterms:created>
  <dcterms:modified xsi:type="dcterms:W3CDTF">2018-08-06T14:28:00Z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0x010100C8AC7916091DBB45BF995C2DBE52FE45</vt:lpwstr>
  </property>
</Properties>
</file>